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90295" w14:textId="77777777" w:rsidR="005D49C9" w:rsidRPr="0053235E" w:rsidRDefault="005D49C9" w:rsidP="0048289C">
      <w:pPr>
        <w:spacing w:after="0" w:line="276" w:lineRule="auto"/>
        <w:jc w:val="center"/>
        <w:outlineLvl w:val="0"/>
        <w:rPr>
          <w:ins w:id="0" w:author="Griselda Rodríguez" w:date="2026-04-08T10:07:00Z"/>
          <w:rFonts w:ascii="Times New Roman" w:hAnsi="Times New Roman" w:cs="Times New Roman"/>
          <w:b/>
          <w:sz w:val="24"/>
          <w:szCs w:val="24"/>
          <w:rPrChange w:id="1" w:author="Thelma Quintero Vega" w:date="2026-04-14T09:23:00Z">
            <w:rPr>
              <w:ins w:id="2" w:author="Griselda Rodríguez" w:date="2026-04-08T10:07:00Z"/>
              <w:rFonts w:ascii="Times New Roman" w:hAnsi="Times New Roman" w:cs="Times New Roman"/>
              <w:b/>
              <w:sz w:val="24"/>
              <w:szCs w:val="24"/>
              <w:lang w:val="es-ES"/>
            </w:rPr>
          </w:rPrChange>
        </w:rPr>
      </w:pPr>
    </w:p>
    <w:p w14:paraId="75850257" w14:textId="77777777" w:rsidR="0048289C" w:rsidRPr="00710D1D" w:rsidRDefault="0048289C" w:rsidP="0048289C">
      <w:pPr>
        <w:spacing w:after="0" w:line="276" w:lineRule="auto"/>
        <w:jc w:val="center"/>
        <w:outlineLvl w:val="0"/>
        <w:rPr>
          <w:rFonts w:ascii="Times New Roman" w:hAnsi="Times New Roman" w:cs="Times New Roman"/>
          <w:b/>
          <w:sz w:val="24"/>
          <w:szCs w:val="24"/>
          <w:lang w:val="es-ES"/>
        </w:rPr>
      </w:pPr>
      <w:r w:rsidRPr="00710D1D">
        <w:rPr>
          <w:rFonts w:ascii="Times New Roman" w:hAnsi="Times New Roman" w:cs="Times New Roman"/>
          <w:b/>
          <w:sz w:val="24"/>
          <w:szCs w:val="24"/>
          <w:lang w:val="es-ES"/>
        </w:rPr>
        <w:t>REPÚBLICA DE PANAMÁ</w:t>
      </w:r>
    </w:p>
    <w:p w14:paraId="0AB7B93F" w14:textId="77777777" w:rsidR="0048289C" w:rsidRPr="00710D1D" w:rsidRDefault="0048289C" w:rsidP="0048289C">
      <w:pPr>
        <w:spacing w:after="0" w:line="276" w:lineRule="auto"/>
        <w:jc w:val="center"/>
        <w:outlineLvl w:val="0"/>
        <w:rPr>
          <w:rFonts w:ascii="Times New Roman" w:hAnsi="Times New Roman" w:cs="Times New Roman"/>
          <w:b/>
          <w:sz w:val="24"/>
          <w:szCs w:val="24"/>
          <w:lang w:val="es-ES"/>
        </w:rPr>
      </w:pPr>
      <w:r w:rsidRPr="00710D1D">
        <w:rPr>
          <w:rFonts w:ascii="Times New Roman" w:hAnsi="Times New Roman" w:cs="Times New Roman"/>
          <w:b/>
          <w:sz w:val="24"/>
          <w:szCs w:val="24"/>
          <w:lang w:val="es-ES"/>
        </w:rPr>
        <w:t>MINISTERIO DE DESARROLLO AGROPECUARIO</w:t>
      </w:r>
    </w:p>
    <w:p w14:paraId="454A6042" w14:textId="77777777" w:rsidR="0048289C" w:rsidRPr="00710D1D" w:rsidRDefault="0048289C" w:rsidP="0048289C">
      <w:pPr>
        <w:pStyle w:val="Sinespaciado"/>
        <w:tabs>
          <w:tab w:val="left" w:pos="5911"/>
        </w:tabs>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ab/>
      </w:r>
    </w:p>
    <w:p w14:paraId="515B8A8F" w14:textId="77777777" w:rsidR="0048289C" w:rsidRPr="00710D1D" w:rsidRDefault="0048289C" w:rsidP="0048289C">
      <w:pPr>
        <w:spacing w:after="0" w:line="276" w:lineRule="auto"/>
        <w:jc w:val="center"/>
        <w:outlineLvl w:val="0"/>
        <w:rPr>
          <w:rFonts w:ascii="Times New Roman" w:hAnsi="Times New Roman" w:cs="Times New Roman"/>
          <w:b/>
          <w:sz w:val="24"/>
          <w:szCs w:val="24"/>
          <w:lang w:val="es-ES"/>
        </w:rPr>
      </w:pPr>
      <w:r w:rsidRPr="00710D1D">
        <w:rPr>
          <w:rFonts w:ascii="Times New Roman" w:hAnsi="Times New Roman" w:cs="Times New Roman"/>
          <w:b/>
          <w:sz w:val="24"/>
          <w:szCs w:val="24"/>
          <w:lang w:val="es-ES"/>
        </w:rPr>
        <w:t>DECRETO EJECUTIVO N°</w:t>
      </w:r>
    </w:p>
    <w:p w14:paraId="3FDF6DD6" w14:textId="77777777" w:rsidR="0048289C" w:rsidRPr="00710D1D" w:rsidRDefault="0048289C" w:rsidP="0048289C">
      <w:pPr>
        <w:spacing w:after="0" w:line="276" w:lineRule="auto"/>
        <w:jc w:val="center"/>
        <w:outlineLvl w:val="0"/>
        <w:rPr>
          <w:rFonts w:ascii="Times New Roman" w:hAnsi="Times New Roman" w:cs="Times New Roman"/>
          <w:sz w:val="24"/>
          <w:szCs w:val="24"/>
          <w:lang w:val="es-ES"/>
        </w:rPr>
      </w:pPr>
      <w:proofErr w:type="spellStart"/>
      <w:r w:rsidRPr="00710D1D">
        <w:rPr>
          <w:rFonts w:ascii="Times New Roman" w:hAnsi="Times New Roman" w:cs="Times New Roman"/>
          <w:sz w:val="24"/>
          <w:szCs w:val="24"/>
          <w:lang w:val="es-ES"/>
        </w:rPr>
        <w:t>De_____de</w:t>
      </w:r>
      <w:proofErr w:type="spellEnd"/>
      <w:r w:rsidRPr="00710D1D">
        <w:rPr>
          <w:rFonts w:ascii="Times New Roman" w:hAnsi="Times New Roman" w:cs="Times New Roman"/>
          <w:sz w:val="24"/>
          <w:szCs w:val="24"/>
          <w:lang w:val="es-ES"/>
        </w:rPr>
        <w:t xml:space="preserve"> </w:t>
      </w:r>
      <w:r>
        <w:rPr>
          <w:rFonts w:ascii="Times New Roman" w:hAnsi="Times New Roman" w:cs="Times New Roman"/>
          <w:sz w:val="24"/>
          <w:szCs w:val="24"/>
          <w:lang w:val="es-ES"/>
        </w:rPr>
        <w:t>marzo</w:t>
      </w:r>
      <w:r w:rsidRPr="00710D1D">
        <w:rPr>
          <w:rFonts w:ascii="Times New Roman" w:hAnsi="Times New Roman" w:cs="Times New Roman"/>
          <w:sz w:val="24"/>
          <w:szCs w:val="24"/>
          <w:lang w:val="es-ES"/>
        </w:rPr>
        <w:t xml:space="preserve"> de 2026</w:t>
      </w:r>
    </w:p>
    <w:p w14:paraId="79857511" w14:textId="77777777" w:rsidR="0048289C" w:rsidRPr="00C552EB" w:rsidRDefault="0048289C" w:rsidP="0048289C">
      <w:pPr>
        <w:spacing w:after="0" w:line="276" w:lineRule="auto"/>
        <w:jc w:val="center"/>
        <w:rPr>
          <w:rFonts w:ascii="Times New Roman" w:hAnsi="Times New Roman" w:cs="Times New Roman"/>
          <w:i/>
          <w:sz w:val="24"/>
          <w:szCs w:val="24"/>
          <w:lang w:val="es-ES"/>
          <w:rPrChange w:id="3" w:author="José Ignacio Noriega" w:date="2026-04-13T15:14:00Z">
            <w:rPr>
              <w:rFonts w:ascii="Times New Roman" w:hAnsi="Times New Roman" w:cs="Times New Roman"/>
              <w:sz w:val="24"/>
              <w:szCs w:val="24"/>
              <w:lang w:val="es-ES"/>
            </w:rPr>
          </w:rPrChange>
        </w:rPr>
      </w:pPr>
      <w:r w:rsidRPr="00C552EB">
        <w:rPr>
          <w:rFonts w:ascii="Times New Roman" w:hAnsi="Times New Roman" w:cs="Times New Roman"/>
          <w:i/>
          <w:sz w:val="24"/>
          <w:szCs w:val="24"/>
          <w:lang w:val="es-ES"/>
          <w:rPrChange w:id="4" w:author="José Ignacio Noriega" w:date="2026-04-13T15:14:00Z">
            <w:rPr>
              <w:rFonts w:ascii="Times New Roman" w:hAnsi="Times New Roman" w:cs="Times New Roman"/>
              <w:sz w:val="24"/>
              <w:szCs w:val="24"/>
              <w:lang w:val="es-ES"/>
            </w:rPr>
          </w:rPrChange>
        </w:rPr>
        <w:t>Que reglamenta, en materia de acuicultura, la Ley 204 de 2021, Que regula la pesca y la acuicultura en la República de Panamá y dicta otras disposiciones.</w:t>
      </w:r>
    </w:p>
    <w:p w14:paraId="0FE91493" w14:textId="77777777" w:rsidR="0048289C" w:rsidRPr="00710D1D" w:rsidRDefault="0048289C" w:rsidP="0048289C">
      <w:pPr>
        <w:spacing w:after="0" w:line="276" w:lineRule="auto"/>
        <w:jc w:val="both"/>
        <w:rPr>
          <w:rFonts w:ascii="Times New Roman" w:hAnsi="Times New Roman" w:cs="Times New Roman"/>
          <w:sz w:val="24"/>
          <w:szCs w:val="24"/>
          <w:lang w:val="es-ES"/>
        </w:rPr>
      </w:pPr>
    </w:p>
    <w:p w14:paraId="7BC70791" w14:textId="77777777" w:rsidR="0048289C" w:rsidRPr="00710D1D" w:rsidRDefault="0048289C" w:rsidP="0048289C">
      <w:pPr>
        <w:spacing w:after="0" w:line="276" w:lineRule="auto"/>
        <w:jc w:val="center"/>
        <w:outlineLvl w:val="0"/>
        <w:rPr>
          <w:rFonts w:ascii="Times New Roman" w:hAnsi="Times New Roman" w:cs="Times New Roman"/>
          <w:b/>
          <w:sz w:val="24"/>
          <w:szCs w:val="24"/>
          <w:lang w:val="es-ES"/>
        </w:rPr>
      </w:pPr>
      <w:r w:rsidRPr="00710D1D">
        <w:rPr>
          <w:rFonts w:ascii="Times New Roman" w:hAnsi="Times New Roman" w:cs="Times New Roman"/>
          <w:b/>
          <w:sz w:val="24"/>
          <w:szCs w:val="24"/>
          <w:lang w:val="es-ES"/>
        </w:rPr>
        <w:t>EL PRESIDENTE DE LA REPÚBLICA</w:t>
      </w:r>
    </w:p>
    <w:p w14:paraId="1D7A4069" w14:textId="77777777" w:rsidR="0048289C" w:rsidRPr="00710D1D" w:rsidRDefault="0048289C" w:rsidP="0048289C">
      <w:pPr>
        <w:spacing w:after="0" w:line="276" w:lineRule="auto"/>
        <w:jc w:val="center"/>
        <w:rPr>
          <w:rFonts w:ascii="Times New Roman" w:hAnsi="Times New Roman" w:cs="Times New Roman"/>
          <w:sz w:val="24"/>
          <w:szCs w:val="24"/>
          <w:lang w:val="es-ES"/>
        </w:rPr>
      </w:pPr>
      <w:proofErr w:type="gramStart"/>
      <w:r w:rsidRPr="00710D1D">
        <w:rPr>
          <w:rFonts w:ascii="Times New Roman" w:hAnsi="Times New Roman" w:cs="Times New Roman"/>
          <w:sz w:val="24"/>
          <w:szCs w:val="24"/>
          <w:lang w:val="es-ES"/>
        </w:rPr>
        <w:t>en</w:t>
      </w:r>
      <w:proofErr w:type="gramEnd"/>
      <w:r w:rsidRPr="00710D1D">
        <w:rPr>
          <w:rFonts w:ascii="Times New Roman" w:hAnsi="Times New Roman" w:cs="Times New Roman"/>
          <w:sz w:val="24"/>
          <w:szCs w:val="24"/>
          <w:lang w:val="es-ES"/>
        </w:rPr>
        <w:t xml:space="preserve"> uso de sus faculta</w:t>
      </w:r>
      <w:r>
        <w:rPr>
          <w:rFonts w:ascii="Times New Roman" w:hAnsi="Times New Roman" w:cs="Times New Roman"/>
          <w:sz w:val="24"/>
          <w:szCs w:val="24"/>
          <w:lang w:val="es-ES"/>
        </w:rPr>
        <w:t>des constitucionales y legales,</w:t>
      </w:r>
    </w:p>
    <w:p w14:paraId="7605C3FF" w14:textId="77777777" w:rsidR="0048289C" w:rsidRPr="00E23FEF" w:rsidRDefault="0048289C" w:rsidP="0048289C">
      <w:pPr>
        <w:spacing w:after="0" w:line="276" w:lineRule="auto"/>
        <w:jc w:val="center"/>
        <w:outlineLvl w:val="0"/>
        <w:rPr>
          <w:rFonts w:ascii="Times New Roman" w:hAnsi="Times New Roman" w:cs="Times New Roman"/>
          <w:b/>
          <w:sz w:val="24"/>
          <w:szCs w:val="24"/>
          <w:lang w:val="es-ES"/>
        </w:rPr>
      </w:pPr>
      <w:r w:rsidRPr="00710D1D">
        <w:rPr>
          <w:rFonts w:ascii="Times New Roman" w:hAnsi="Times New Roman" w:cs="Times New Roman"/>
          <w:b/>
          <w:sz w:val="24"/>
          <w:szCs w:val="24"/>
          <w:lang w:val="es-ES"/>
        </w:rPr>
        <w:t>CONSIDERANDO:</w:t>
      </w:r>
    </w:p>
    <w:p w14:paraId="563D1542"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r w:rsidRPr="00710D1D">
        <w:rPr>
          <w:rFonts w:ascii="Times New Roman" w:eastAsiaTheme="minorHAnsi" w:hAnsi="Times New Roman" w:cs="Times New Roman"/>
          <w:sz w:val="24"/>
          <w:szCs w:val="24"/>
          <w:lang w:val="es-ES" w:eastAsia="en-US"/>
        </w:rPr>
        <w:t>Que la Constitución Política de la República de Panamá, en su artículo 109, establece que el Estado fomentará el desarrollo económico y social del país, impulsando las actividades agropecuarias, pesqueras e industriales como pilares del crecimiento nacional y del bienestar de la población;</w:t>
      </w:r>
    </w:p>
    <w:p w14:paraId="00655621"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p>
    <w:p w14:paraId="4AA5D899"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r w:rsidRPr="00710D1D">
        <w:rPr>
          <w:rFonts w:ascii="Times New Roman" w:eastAsiaTheme="minorHAnsi" w:hAnsi="Times New Roman" w:cs="Times New Roman"/>
          <w:sz w:val="24"/>
          <w:szCs w:val="24"/>
          <w:lang w:val="es-ES" w:eastAsia="en-US"/>
        </w:rPr>
        <w:t>Que el artículo 110 del texto constitucional dispone que el Estado promoverá la producción agropecuaria y pesquera, con el propósito de fortalecer la seguridad alimentaria, generar empleo y fomentar el desarrollo sostenible de las zonas rurales y costeras del país;</w:t>
      </w:r>
    </w:p>
    <w:p w14:paraId="577350A8"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p>
    <w:p w14:paraId="7DEA148B"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r w:rsidRPr="00710D1D">
        <w:rPr>
          <w:rFonts w:ascii="Times New Roman" w:eastAsiaTheme="minorHAnsi" w:hAnsi="Times New Roman" w:cs="Times New Roman"/>
          <w:sz w:val="24"/>
          <w:szCs w:val="24"/>
          <w:lang w:val="es-ES" w:eastAsia="en-US"/>
        </w:rPr>
        <w:t>Que los artículos 117, 118, 119 y 120 de la Constitución establecen el deber del Estado de garantizar a la población un ambiente sano y equilibrado, asegurando que la utilización de los recursos naturales, incluidos los acuáticos, se realice de manera racional, sostenible y en beneficio del desarrollo humano y productivo del país;</w:t>
      </w:r>
    </w:p>
    <w:p w14:paraId="18231EB2"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p>
    <w:p w14:paraId="165D526E"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r w:rsidRPr="00710D1D">
        <w:rPr>
          <w:rFonts w:ascii="Times New Roman" w:eastAsiaTheme="minorHAnsi" w:hAnsi="Times New Roman" w:cs="Times New Roman"/>
          <w:sz w:val="24"/>
          <w:szCs w:val="24"/>
          <w:lang w:val="es-ES" w:eastAsia="en-US"/>
        </w:rPr>
        <w:t>Que la Ley 44 de 23 de noviembre de 2006 crea la Autoridad de los Recursos Acuáticos de Panamá, en adelante la Autoridad, como entidad rectora responsable de promover, coordinar y ejecutar las políticas públicas orientadas al desarrollo sostenible, competitivo y responsable del sector pesquero y acuícola;</w:t>
      </w:r>
    </w:p>
    <w:p w14:paraId="15300F8B"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p>
    <w:p w14:paraId="6FD10935"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r w:rsidRPr="00710D1D">
        <w:rPr>
          <w:rFonts w:ascii="Times New Roman" w:eastAsiaTheme="minorHAnsi" w:hAnsi="Times New Roman" w:cs="Times New Roman"/>
          <w:sz w:val="24"/>
          <w:szCs w:val="24"/>
          <w:lang w:val="es-ES" w:eastAsia="en-US"/>
        </w:rPr>
        <w:t>Que el numeral 2 del artículo 4 de la Ley 44 de 2006 dispone que la Autoridad tiene entre sus funciones normar, promover y aplicar las medidas y procesos técnicos y administrativos para el aprovechamiento racional y sostenible de los recursos acuáticos, fomentando la productividad, la inversión y la innovación tecnológica en el sector;</w:t>
      </w:r>
    </w:p>
    <w:p w14:paraId="415B1B8F"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p>
    <w:p w14:paraId="5F3D069A"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r w:rsidRPr="00710D1D">
        <w:rPr>
          <w:rFonts w:ascii="Times New Roman" w:eastAsiaTheme="minorHAnsi" w:hAnsi="Times New Roman" w:cs="Times New Roman"/>
          <w:sz w:val="24"/>
          <w:szCs w:val="24"/>
          <w:lang w:val="es-ES" w:eastAsia="en-US"/>
        </w:rPr>
        <w:t xml:space="preserve">Que la Ley 204 de 18 de marzo de 2021 regula la pesca y la acuicultura en la República de Panamá, y establece las bases para el fortalecimiento y la modernización de la actividad acuícola como parte integral del desarrollo </w:t>
      </w:r>
      <w:proofErr w:type="spellStart"/>
      <w:r w:rsidRPr="00710D1D">
        <w:rPr>
          <w:rFonts w:ascii="Times New Roman" w:eastAsiaTheme="minorHAnsi" w:hAnsi="Times New Roman" w:cs="Times New Roman"/>
          <w:sz w:val="24"/>
          <w:szCs w:val="24"/>
          <w:lang w:val="es-ES" w:eastAsia="en-US"/>
        </w:rPr>
        <w:t>agroproductivo</w:t>
      </w:r>
      <w:proofErr w:type="spellEnd"/>
      <w:r w:rsidRPr="00710D1D">
        <w:rPr>
          <w:rFonts w:ascii="Times New Roman" w:eastAsiaTheme="minorHAnsi" w:hAnsi="Times New Roman" w:cs="Times New Roman"/>
          <w:sz w:val="24"/>
          <w:szCs w:val="24"/>
          <w:lang w:val="es-ES" w:eastAsia="en-US"/>
        </w:rPr>
        <w:t xml:space="preserve"> nacional;</w:t>
      </w:r>
    </w:p>
    <w:p w14:paraId="433330FD"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eastAsia="en-US"/>
        </w:rPr>
      </w:pPr>
    </w:p>
    <w:p w14:paraId="1DEB3B18"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eastAsiaTheme="minorHAnsi" w:hAnsi="Times New Roman" w:cs="Times New Roman"/>
          <w:sz w:val="24"/>
          <w:szCs w:val="24"/>
          <w:lang w:val="es-ES" w:eastAsia="en-US"/>
        </w:rPr>
        <w:t>Que los artículos 2, 5, 7, 9 y 10 de la Ley 204 de 2021 reconocen la acuicultura como una actividad de interés nacional, orientada a la sostenibilidad, la innovación, la generación de empleo y la seguridad alimentaria, y facultan a la Autoridad para promover las condiciones que impulsen su desarrollo competitivo y responsables</w:t>
      </w:r>
      <w:r w:rsidRPr="00710D1D">
        <w:rPr>
          <w:rFonts w:ascii="Times New Roman" w:hAnsi="Times New Roman" w:cs="Times New Roman"/>
          <w:sz w:val="24"/>
          <w:szCs w:val="24"/>
          <w:lang w:val="es-ES"/>
        </w:rPr>
        <w:t xml:space="preserve">; </w:t>
      </w:r>
    </w:p>
    <w:p w14:paraId="6446D1BF"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p w14:paraId="0BE977EA"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Que el artículo 78 de la Ley 204 de 2021 dispone que la acuicultura y sus actividades conexas podrán desarrollarse, previa autorización de la Autoridad, en propiedades estatales y privadas, en aguas marinas, salobres y dulces, conforme a principios de sostenibilidad, eficiencia y productividad;</w:t>
      </w:r>
    </w:p>
    <w:p w14:paraId="16A9F239"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p w14:paraId="10BE409D"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Que el artículo 94 de la citada Ley establece que el reglamento de concesiones y permisos deberá ser elaborado por la Autoridad y aprobado por el Órgano Ejecutivo;</w:t>
      </w:r>
    </w:p>
    <w:p w14:paraId="6DC17A95"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p w14:paraId="3288A522"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Que mediante Decreto Ejecutivo 13 de 1 de noviembre de 2023 se reglamentó la Ley 204 de 2021 en materia de pesca, por lo que corresponde desarrollar la reglamentación específica para la acuicultura, orientada a fortalecer su marco institucional y promover su expansión ordenada;</w:t>
      </w:r>
    </w:p>
    <w:p w14:paraId="3F33DEB2"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p w14:paraId="43F3283B" w14:textId="77777777" w:rsidR="0048289C" w:rsidRPr="00E23FEF"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Que resulta necesario reglamentar la Ley 204 de 2021 en lo relativo al desarrollo de la acuicultura, con el propósito de fomentar la inversión, la innovación y la sostenibilidad de esta actividad productiva estratégica, promoviendo el aprovechamiento eficiente de los recursos acuáticos, el incremento de la productividad nacional, la generación de empleo digno y el desarrollo</w:t>
      </w:r>
      <w:r>
        <w:rPr>
          <w:rFonts w:ascii="Times New Roman" w:hAnsi="Times New Roman" w:cs="Times New Roman"/>
          <w:sz w:val="24"/>
          <w:szCs w:val="24"/>
          <w:lang w:val="es-ES"/>
        </w:rPr>
        <w:t xml:space="preserve"> económico sostenible del país;</w:t>
      </w:r>
    </w:p>
    <w:p w14:paraId="625B49E8" w14:textId="77777777" w:rsidR="0048289C" w:rsidRDefault="0048289C" w:rsidP="0048289C">
      <w:pPr>
        <w:spacing w:after="0" w:line="276" w:lineRule="auto"/>
        <w:jc w:val="center"/>
        <w:rPr>
          <w:rFonts w:ascii="Times New Roman" w:hAnsi="Times New Roman" w:cs="Times New Roman"/>
          <w:b/>
          <w:sz w:val="24"/>
          <w:szCs w:val="24"/>
          <w:lang w:val="es-ES"/>
        </w:rPr>
      </w:pPr>
    </w:p>
    <w:p w14:paraId="632F2764" w14:textId="77777777" w:rsidR="0048289C" w:rsidRPr="00710D1D" w:rsidRDefault="0048289C" w:rsidP="0048289C">
      <w:pPr>
        <w:spacing w:after="0" w:line="276"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DECRETA:</w:t>
      </w:r>
    </w:p>
    <w:p w14:paraId="23070690" w14:textId="77777777" w:rsidR="0048289C" w:rsidRPr="00710D1D" w:rsidRDefault="0048289C" w:rsidP="0048289C">
      <w:pPr>
        <w:spacing w:after="0" w:line="276" w:lineRule="auto"/>
        <w:jc w:val="center"/>
        <w:outlineLvl w:val="0"/>
        <w:rPr>
          <w:rFonts w:ascii="Times New Roman" w:hAnsi="Times New Roman" w:cs="Times New Roman"/>
          <w:b/>
          <w:sz w:val="24"/>
          <w:szCs w:val="24"/>
          <w:lang w:val="es-ES"/>
        </w:rPr>
      </w:pPr>
      <w:r w:rsidRPr="00710D1D">
        <w:rPr>
          <w:rFonts w:ascii="Times New Roman" w:hAnsi="Times New Roman" w:cs="Times New Roman"/>
          <w:b/>
          <w:sz w:val="24"/>
          <w:szCs w:val="24"/>
          <w:lang w:val="es-ES"/>
        </w:rPr>
        <w:t>Título I</w:t>
      </w:r>
    </w:p>
    <w:p w14:paraId="5F9396FB" w14:textId="77777777" w:rsidR="0048289C" w:rsidRPr="00710D1D" w:rsidRDefault="0048289C" w:rsidP="0048289C">
      <w:pPr>
        <w:spacing w:after="0"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Fundamentos Rectores</w:t>
      </w:r>
    </w:p>
    <w:p w14:paraId="3C13FEC4" w14:textId="77777777" w:rsidR="0048289C" w:rsidRPr="00710D1D" w:rsidRDefault="0048289C" w:rsidP="0048289C">
      <w:pPr>
        <w:pStyle w:val="Ttulo1"/>
        <w:spacing w:line="276" w:lineRule="auto"/>
        <w:ind w:left="0" w:right="0"/>
        <w:rPr>
          <w:sz w:val="24"/>
          <w:szCs w:val="24"/>
          <w:lang w:val="es-ES"/>
        </w:rPr>
      </w:pPr>
      <w:r w:rsidRPr="00710D1D">
        <w:rPr>
          <w:sz w:val="24"/>
          <w:szCs w:val="24"/>
          <w:lang w:val="es-ES"/>
        </w:rPr>
        <w:t>Capítulo I</w:t>
      </w:r>
    </w:p>
    <w:p w14:paraId="6621680A" w14:textId="77777777" w:rsidR="0048289C" w:rsidRPr="00710D1D" w:rsidRDefault="0048289C" w:rsidP="0048289C">
      <w:pPr>
        <w:spacing w:after="0"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Ámbito de Aplicación</w:t>
      </w:r>
    </w:p>
    <w:p w14:paraId="2AA1225F" w14:textId="77777777" w:rsidR="0048289C" w:rsidRPr="00710D1D" w:rsidRDefault="0048289C" w:rsidP="0048289C">
      <w:pPr>
        <w:pStyle w:val="Textoindependiente"/>
        <w:spacing w:line="276" w:lineRule="auto"/>
        <w:jc w:val="both"/>
        <w:rPr>
          <w:sz w:val="24"/>
          <w:szCs w:val="24"/>
          <w:lang w:val="es-ES"/>
        </w:rPr>
      </w:pPr>
      <w:r w:rsidRPr="00710D1D">
        <w:rPr>
          <w:b/>
          <w:sz w:val="24"/>
          <w:szCs w:val="24"/>
          <w:lang w:val="es-ES"/>
        </w:rPr>
        <w:t>Artículo 1.</w:t>
      </w:r>
      <w:r w:rsidRPr="00710D1D">
        <w:rPr>
          <w:sz w:val="24"/>
          <w:szCs w:val="24"/>
          <w:lang w:val="es-ES"/>
        </w:rPr>
        <w:t xml:space="preserve"> </w:t>
      </w:r>
      <w:r w:rsidRPr="00710D1D">
        <w:rPr>
          <w:b/>
          <w:sz w:val="24"/>
          <w:szCs w:val="24"/>
          <w:lang w:val="es-ES"/>
        </w:rPr>
        <w:t>Ámbito de aplicación.</w:t>
      </w:r>
      <w:r w:rsidRPr="00710D1D">
        <w:rPr>
          <w:sz w:val="24"/>
          <w:szCs w:val="24"/>
          <w:lang w:val="es-ES"/>
        </w:rPr>
        <w:t xml:space="preserve"> El presente Decreto Ejecutivo tiene por objeto reglamentar la Ley 204 de 2021, en adelante la Ley, en materia de acuicultura, y tendrá</w:t>
      </w:r>
      <w:r w:rsidRPr="00710D1D">
        <w:rPr>
          <w:spacing w:val="-8"/>
          <w:sz w:val="24"/>
          <w:szCs w:val="24"/>
          <w:lang w:val="es-ES"/>
        </w:rPr>
        <w:t xml:space="preserve"> </w:t>
      </w:r>
      <w:r w:rsidRPr="00710D1D">
        <w:rPr>
          <w:sz w:val="24"/>
          <w:szCs w:val="24"/>
          <w:lang w:val="es-ES"/>
        </w:rPr>
        <w:t>aplicación</w:t>
      </w:r>
      <w:r w:rsidRPr="00710D1D">
        <w:rPr>
          <w:spacing w:val="-8"/>
          <w:sz w:val="24"/>
          <w:szCs w:val="24"/>
          <w:lang w:val="es-ES"/>
        </w:rPr>
        <w:t xml:space="preserve"> </w:t>
      </w:r>
      <w:r w:rsidRPr="00710D1D">
        <w:rPr>
          <w:sz w:val="24"/>
          <w:szCs w:val="24"/>
          <w:lang w:val="es-ES"/>
        </w:rPr>
        <w:t>sobre</w:t>
      </w:r>
      <w:r w:rsidRPr="00710D1D">
        <w:rPr>
          <w:spacing w:val="-8"/>
          <w:sz w:val="24"/>
          <w:szCs w:val="24"/>
          <w:lang w:val="es-ES"/>
        </w:rPr>
        <w:t xml:space="preserve"> </w:t>
      </w:r>
      <w:r w:rsidRPr="00710D1D">
        <w:rPr>
          <w:sz w:val="24"/>
          <w:szCs w:val="24"/>
          <w:lang w:val="es-ES"/>
        </w:rPr>
        <w:t>todos</w:t>
      </w:r>
      <w:r w:rsidRPr="00710D1D">
        <w:rPr>
          <w:spacing w:val="-8"/>
          <w:sz w:val="24"/>
          <w:szCs w:val="24"/>
          <w:lang w:val="es-ES"/>
        </w:rPr>
        <w:t xml:space="preserve"> </w:t>
      </w:r>
      <w:r w:rsidRPr="00710D1D">
        <w:rPr>
          <w:sz w:val="24"/>
          <w:szCs w:val="24"/>
          <w:lang w:val="es-ES"/>
        </w:rPr>
        <w:t xml:space="preserve">los </w:t>
      </w:r>
      <w:r w:rsidRPr="00710D1D">
        <w:rPr>
          <w:spacing w:val="-43"/>
          <w:sz w:val="24"/>
          <w:szCs w:val="24"/>
          <w:lang w:val="es-ES"/>
        </w:rPr>
        <w:t>recursos</w:t>
      </w:r>
      <w:r w:rsidRPr="00710D1D">
        <w:rPr>
          <w:sz w:val="24"/>
          <w:szCs w:val="24"/>
          <w:lang w:val="es-ES"/>
        </w:rPr>
        <w:t xml:space="preserve"> acuícolas en el territorio nacional, en las aguas continentales y en las áreas marinas bajo soberanía y jurisdicción de la República de Panamá, sin perjuicio de las competencias que puedan ejercer otras instituciones nacionales.</w:t>
      </w:r>
    </w:p>
    <w:p w14:paraId="02B06F15" w14:textId="77777777" w:rsidR="0048289C" w:rsidRDefault="0048289C" w:rsidP="0048289C">
      <w:pPr>
        <w:pStyle w:val="Textoindependiente"/>
        <w:spacing w:line="276" w:lineRule="auto"/>
        <w:jc w:val="both"/>
        <w:rPr>
          <w:sz w:val="24"/>
          <w:szCs w:val="24"/>
          <w:lang w:val="es-ES"/>
        </w:rPr>
      </w:pPr>
    </w:p>
    <w:p w14:paraId="45A22091" w14:textId="77777777" w:rsidR="0048289C" w:rsidRPr="00710D1D" w:rsidRDefault="0048289C" w:rsidP="0048289C">
      <w:pPr>
        <w:pStyle w:val="Textoindependiente"/>
        <w:spacing w:line="276" w:lineRule="auto"/>
        <w:jc w:val="both"/>
        <w:rPr>
          <w:sz w:val="24"/>
          <w:szCs w:val="24"/>
          <w:lang w:val="es-ES"/>
        </w:rPr>
      </w:pPr>
      <w:r w:rsidRPr="00710D1D">
        <w:rPr>
          <w:sz w:val="24"/>
          <w:szCs w:val="24"/>
          <w:lang w:val="es-ES"/>
        </w:rPr>
        <w:t xml:space="preserve">Se aplicará a toda persona natural o jurídica, nacional o extranjera, que se dedique a la acuicultura y actividades conexas a esta. </w:t>
      </w:r>
    </w:p>
    <w:p w14:paraId="77C82D65" w14:textId="77777777" w:rsidR="0048289C" w:rsidRDefault="0048289C" w:rsidP="0048289C">
      <w:pPr>
        <w:pStyle w:val="Textoindependiente"/>
        <w:spacing w:line="276" w:lineRule="auto"/>
        <w:jc w:val="both"/>
        <w:rPr>
          <w:sz w:val="24"/>
          <w:szCs w:val="24"/>
          <w:lang w:val="es-ES"/>
        </w:rPr>
      </w:pPr>
    </w:p>
    <w:p w14:paraId="558280EA" w14:textId="77777777" w:rsidR="0048289C" w:rsidRPr="00710D1D" w:rsidRDefault="0048289C" w:rsidP="0048289C">
      <w:pPr>
        <w:pStyle w:val="Textoindependiente"/>
        <w:spacing w:line="276" w:lineRule="auto"/>
        <w:jc w:val="both"/>
        <w:rPr>
          <w:sz w:val="24"/>
          <w:szCs w:val="24"/>
          <w:lang w:val="es-ES"/>
        </w:rPr>
      </w:pPr>
      <w:r w:rsidRPr="00710D1D">
        <w:rPr>
          <w:sz w:val="24"/>
          <w:szCs w:val="24"/>
          <w:lang w:val="es-ES"/>
        </w:rPr>
        <w:t>De conformidad con lo dispuesto en el Título XIV de la Constitución Política de la República, se excluye del ámbito de aplicación del presente reglamento, las aguas que componen el Canal de Panamá.</w:t>
      </w:r>
      <w:r>
        <w:rPr>
          <w:sz w:val="24"/>
          <w:szCs w:val="24"/>
          <w:lang w:val="es-ES"/>
        </w:rPr>
        <w:t xml:space="preserve"> </w:t>
      </w:r>
      <w:r w:rsidRPr="00710D1D">
        <w:rPr>
          <w:sz w:val="24"/>
          <w:szCs w:val="24"/>
          <w:lang w:val="es-ES"/>
        </w:rPr>
        <w:t xml:space="preserve">Cualquier actividad de acuicultura en el área de compatibilidad con la operación del Canal de Panamá o en el área de la Cuenca Hidrográfica del Canal de Panamá, se deberá regir por los requerimientos previos respectivos, de acuerdo con lo dispuesto en el artículo 27 de la Ley. </w:t>
      </w:r>
    </w:p>
    <w:p w14:paraId="0A98695A" w14:textId="77777777" w:rsidR="0048289C" w:rsidRDefault="0048289C" w:rsidP="0048289C">
      <w:pPr>
        <w:pStyle w:val="Ttulo1"/>
        <w:spacing w:line="276" w:lineRule="auto"/>
        <w:ind w:left="0" w:right="0"/>
        <w:rPr>
          <w:sz w:val="24"/>
          <w:szCs w:val="24"/>
          <w:lang w:val="es-ES"/>
        </w:rPr>
      </w:pPr>
    </w:p>
    <w:p w14:paraId="140E5B18" w14:textId="77777777" w:rsidR="0048289C" w:rsidRPr="00710D1D" w:rsidRDefault="0048289C" w:rsidP="0048289C">
      <w:pPr>
        <w:pStyle w:val="Ttulo1"/>
        <w:spacing w:line="276" w:lineRule="auto"/>
        <w:ind w:left="0" w:right="0"/>
        <w:rPr>
          <w:spacing w:val="1"/>
          <w:sz w:val="24"/>
          <w:szCs w:val="24"/>
          <w:lang w:val="es-ES"/>
        </w:rPr>
      </w:pPr>
      <w:r w:rsidRPr="00710D1D">
        <w:rPr>
          <w:sz w:val="24"/>
          <w:szCs w:val="24"/>
          <w:lang w:val="es-ES"/>
        </w:rPr>
        <w:t>Capítulo II</w:t>
      </w:r>
    </w:p>
    <w:p w14:paraId="05C96071" w14:textId="77777777" w:rsidR="0048289C" w:rsidRPr="00710D1D" w:rsidRDefault="0048289C" w:rsidP="0048289C">
      <w:pPr>
        <w:pStyle w:val="Ttulo1"/>
        <w:spacing w:line="276" w:lineRule="auto"/>
        <w:ind w:left="0" w:right="0"/>
        <w:rPr>
          <w:b w:val="0"/>
          <w:bCs w:val="0"/>
          <w:spacing w:val="-1"/>
          <w:sz w:val="24"/>
          <w:szCs w:val="24"/>
          <w:lang w:val="es-ES"/>
        </w:rPr>
      </w:pPr>
      <w:r w:rsidRPr="00710D1D">
        <w:rPr>
          <w:b w:val="0"/>
          <w:bCs w:val="0"/>
          <w:spacing w:val="-1"/>
          <w:sz w:val="24"/>
          <w:szCs w:val="24"/>
          <w:lang w:val="es-ES"/>
        </w:rPr>
        <w:t>Disposiciones</w:t>
      </w:r>
      <w:r w:rsidRPr="00710D1D">
        <w:rPr>
          <w:b w:val="0"/>
          <w:bCs w:val="0"/>
          <w:spacing w:val="-8"/>
          <w:sz w:val="24"/>
          <w:szCs w:val="24"/>
          <w:lang w:val="es-ES"/>
        </w:rPr>
        <w:t xml:space="preserve"> </w:t>
      </w:r>
      <w:r w:rsidRPr="00710D1D">
        <w:rPr>
          <w:b w:val="0"/>
          <w:bCs w:val="0"/>
          <w:spacing w:val="-1"/>
          <w:sz w:val="24"/>
          <w:szCs w:val="24"/>
          <w:lang w:val="es-ES"/>
        </w:rPr>
        <w:t>Generales</w:t>
      </w:r>
    </w:p>
    <w:p w14:paraId="198595C9" w14:textId="77777777" w:rsidR="0048289C" w:rsidRPr="00710D1D" w:rsidRDefault="0048289C" w:rsidP="0048289C">
      <w:pPr>
        <w:spacing w:after="0" w:line="276" w:lineRule="auto"/>
        <w:jc w:val="both"/>
        <w:rPr>
          <w:rFonts w:ascii="Times New Roman" w:hAnsi="Times New Roman" w:cs="Times New Roman"/>
          <w:spacing w:val="-10"/>
          <w:sz w:val="24"/>
          <w:szCs w:val="24"/>
          <w:lang w:val="es-ES"/>
        </w:rPr>
      </w:pPr>
      <w:r w:rsidRPr="00710D1D">
        <w:rPr>
          <w:rFonts w:ascii="Times New Roman" w:hAnsi="Times New Roman" w:cs="Times New Roman"/>
          <w:b/>
          <w:sz w:val="24"/>
          <w:szCs w:val="24"/>
          <w:lang w:val="es-ES"/>
        </w:rPr>
        <w:t xml:space="preserve">Artículo 2. Finalidad. </w:t>
      </w:r>
      <w:r w:rsidRPr="00710D1D">
        <w:rPr>
          <w:rFonts w:ascii="Times New Roman" w:hAnsi="Times New Roman" w:cs="Times New Roman"/>
          <w:sz w:val="24"/>
          <w:szCs w:val="24"/>
          <w:lang w:val="es-ES"/>
        </w:rPr>
        <w:t>La</w:t>
      </w:r>
      <w:r w:rsidRPr="00710D1D">
        <w:rPr>
          <w:rFonts w:ascii="Times New Roman" w:hAnsi="Times New Roman" w:cs="Times New Roman"/>
          <w:spacing w:val="-9"/>
          <w:sz w:val="24"/>
          <w:szCs w:val="24"/>
          <w:lang w:val="es-ES"/>
        </w:rPr>
        <w:t xml:space="preserve"> </w:t>
      </w:r>
      <w:r w:rsidRPr="00710D1D">
        <w:rPr>
          <w:rFonts w:ascii="Times New Roman" w:hAnsi="Times New Roman" w:cs="Times New Roman"/>
          <w:sz w:val="24"/>
          <w:szCs w:val="24"/>
          <w:lang w:val="es-ES"/>
        </w:rPr>
        <w:t>finalidad</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z w:val="24"/>
          <w:szCs w:val="24"/>
          <w:lang w:val="es-ES"/>
        </w:rPr>
        <w:t>de</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z w:val="24"/>
          <w:szCs w:val="24"/>
          <w:lang w:val="es-ES"/>
        </w:rPr>
        <w:t>este</w:t>
      </w:r>
      <w:r w:rsidRPr="00710D1D">
        <w:rPr>
          <w:rFonts w:ascii="Times New Roman" w:hAnsi="Times New Roman" w:cs="Times New Roman"/>
          <w:spacing w:val="-9"/>
          <w:sz w:val="24"/>
          <w:szCs w:val="24"/>
          <w:lang w:val="es-ES"/>
        </w:rPr>
        <w:t xml:space="preserve"> </w:t>
      </w:r>
      <w:r w:rsidRPr="00710D1D">
        <w:rPr>
          <w:rFonts w:ascii="Times New Roman" w:hAnsi="Times New Roman" w:cs="Times New Roman"/>
          <w:sz w:val="24"/>
          <w:szCs w:val="24"/>
          <w:lang w:val="es-ES"/>
        </w:rPr>
        <w:t>reglamento</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z w:val="24"/>
          <w:szCs w:val="24"/>
          <w:lang w:val="es-ES"/>
        </w:rPr>
        <w:t>es regular e incentivar las actividades de acuicultura en el territorio nacional, su ordenamiento, el desarrollo de la investigación acuícola, el fomento de las buenas prácticas de producción, procurando que se realicen de forma sostenible, utilizando los métodos adecuados que aseguren la</w:t>
      </w:r>
      <w:r w:rsidRPr="00710D1D">
        <w:rPr>
          <w:rFonts w:ascii="Times New Roman" w:hAnsi="Times New Roman" w:cs="Times New Roman"/>
          <w:spacing w:val="1"/>
          <w:sz w:val="24"/>
          <w:szCs w:val="24"/>
          <w:lang w:val="es-ES"/>
        </w:rPr>
        <w:t xml:space="preserve"> </w:t>
      </w:r>
      <w:r w:rsidRPr="00710D1D">
        <w:rPr>
          <w:rFonts w:ascii="Times New Roman" w:hAnsi="Times New Roman" w:cs="Times New Roman"/>
          <w:spacing w:val="-1"/>
          <w:sz w:val="24"/>
          <w:szCs w:val="24"/>
          <w:lang w:val="es-ES"/>
        </w:rPr>
        <w:t>conservación,</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pacing w:val="-1"/>
          <w:sz w:val="24"/>
          <w:szCs w:val="24"/>
          <w:lang w:val="es-ES"/>
        </w:rPr>
        <w:t>reproducción,</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pacing w:val="-1"/>
          <w:sz w:val="24"/>
          <w:szCs w:val="24"/>
          <w:lang w:val="es-ES"/>
        </w:rPr>
        <w:t>producción,</w:t>
      </w:r>
      <w:r w:rsidRPr="00710D1D">
        <w:rPr>
          <w:rFonts w:ascii="Times New Roman" w:hAnsi="Times New Roman" w:cs="Times New Roman"/>
          <w:spacing w:val="-9"/>
          <w:sz w:val="24"/>
          <w:szCs w:val="24"/>
          <w:lang w:val="es-ES"/>
        </w:rPr>
        <w:t xml:space="preserve"> </w:t>
      </w:r>
      <w:r w:rsidRPr="00710D1D">
        <w:rPr>
          <w:rFonts w:ascii="Times New Roman" w:hAnsi="Times New Roman" w:cs="Times New Roman"/>
          <w:spacing w:val="-1"/>
          <w:sz w:val="24"/>
          <w:szCs w:val="24"/>
          <w:lang w:val="es-ES"/>
        </w:rPr>
        <w:t>renovación</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pacing w:val="-1"/>
          <w:sz w:val="24"/>
          <w:szCs w:val="24"/>
          <w:lang w:val="es-ES"/>
        </w:rPr>
        <w:t>y</w:t>
      </w:r>
      <w:r w:rsidRPr="00710D1D">
        <w:rPr>
          <w:rFonts w:ascii="Times New Roman" w:hAnsi="Times New Roman" w:cs="Times New Roman"/>
          <w:spacing w:val="-9"/>
          <w:sz w:val="24"/>
          <w:szCs w:val="24"/>
          <w:lang w:val="es-ES"/>
        </w:rPr>
        <w:t xml:space="preserve"> </w:t>
      </w:r>
      <w:r w:rsidRPr="00710D1D">
        <w:rPr>
          <w:rFonts w:ascii="Times New Roman" w:hAnsi="Times New Roman" w:cs="Times New Roman"/>
          <w:spacing w:val="-1"/>
          <w:sz w:val="24"/>
          <w:szCs w:val="24"/>
          <w:lang w:val="es-ES"/>
        </w:rPr>
        <w:t>permanencia</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pacing w:val="-1"/>
          <w:sz w:val="24"/>
          <w:szCs w:val="24"/>
          <w:lang w:val="es-ES"/>
        </w:rPr>
        <w:t>de</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pacing w:val="-1"/>
          <w:sz w:val="24"/>
          <w:szCs w:val="24"/>
          <w:lang w:val="es-ES"/>
        </w:rPr>
        <w:t>los</w:t>
      </w:r>
      <w:r w:rsidRPr="00710D1D">
        <w:rPr>
          <w:rFonts w:ascii="Times New Roman" w:hAnsi="Times New Roman" w:cs="Times New Roman"/>
          <w:spacing w:val="-9"/>
          <w:sz w:val="24"/>
          <w:szCs w:val="24"/>
          <w:lang w:val="es-ES"/>
        </w:rPr>
        <w:t xml:space="preserve"> </w:t>
      </w:r>
      <w:r w:rsidRPr="00710D1D">
        <w:rPr>
          <w:rFonts w:ascii="Times New Roman" w:hAnsi="Times New Roman" w:cs="Times New Roman"/>
          <w:spacing w:val="-1"/>
          <w:sz w:val="24"/>
          <w:szCs w:val="24"/>
          <w:lang w:val="es-ES"/>
        </w:rPr>
        <w:t>recursos</w:t>
      </w:r>
      <w:r w:rsidRPr="00710D1D">
        <w:rPr>
          <w:rFonts w:ascii="Times New Roman" w:hAnsi="Times New Roman" w:cs="Times New Roman"/>
          <w:spacing w:val="-10"/>
          <w:sz w:val="24"/>
          <w:szCs w:val="24"/>
          <w:lang w:val="es-ES"/>
        </w:rPr>
        <w:t xml:space="preserve">. </w:t>
      </w:r>
    </w:p>
    <w:p w14:paraId="34D0057B" w14:textId="77777777" w:rsidR="0048289C" w:rsidRPr="00710D1D" w:rsidRDefault="0048289C" w:rsidP="0048289C">
      <w:pPr>
        <w:spacing w:after="0" w:line="276" w:lineRule="auto"/>
        <w:jc w:val="both"/>
        <w:rPr>
          <w:rFonts w:ascii="Times New Roman" w:hAnsi="Times New Roman" w:cs="Times New Roman"/>
          <w:spacing w:val="-10"/>
          <w:sz w:val="24"/>
          <w:szCs w:val="24"/>
          <w:lang w:val="es-ES"/>
        </w:rPr>
      </w:pPr>
    </w:p>
    <w:p w14:paraId="2B6F01C6" w14:textId="77777777" w:rsidR="0048289C" w:rsidRPr="00710D1D" w:rsidRDefault="0048289C" w:rsidP="0048289C">
      <w:pPr>
        <w:spacing w:after="0" w:line="276" w:lineRule="auto"/>
        <w:jc w:val="both"/>
        <w:rPr>
          <w:rFonts w:ascii="Times New Roman" w:hAnsi="Times New Roman" w:cs="Times New Roman"/>
          <w:spacing w:val="-1"/>
          <w:sz w:val="24"/>
          <w:szCs w:val="24"/>
          <w:lang w:val="es-ES"/>
        </w:rPr>
      </w:pPr>
      <w:r w:rsidRPr="00710D1D">
        <w:rPr>
          <w:rFonts w:ascii="Times New Roman" w:hAnsi="Times New Roman" w:cs="Times New Roman"/>
          <w:b/>
          <w:spacing w:val="-10"/>
          <w:sz w:val="24"/>
          <w:szCs w:val="24"/>
          <w:lang w:val="es-ES"/>
        </w:rPr>
        <w:t>Artículo 3.</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b/>
          <w:sz w:val="24"/>
          <w:szCs w:val="24"/>
          <w:lang w:val="es-ES"/>
        </w:rPr>
        <w:t>Normas complementarias.</w:t>
      </w:r>
      <w:r w:rsidRPr="00710D1D">
        <w:rPr>
          <w:rFonts w:ascii="Times New Roman" w:hAnsi="Times New Roman" w:cs="Times New Roman"/>
          <w:spacing w:val="-10"/>
          <w:sz w:val="24"/>
          <w:szCs w:val="24"/>
          <w:lang w:val="es-ES"/>
        </w:rPr>
        <w:t xml:space="preserve"> </w:t>
      </w:r>
      <w:r w:rsidRPr="00710D1D">
        <w:rPr>
          <w:rFonts w:ascii="Times New Roman" w:hAnsi="Times New Roman" w:cs="Times New Roman"/>
          <w:spacing w:val="-1"/>
          <w:sz w:val="24"/>
          <w:szCs w:val="24"/>
          <w:lang w:val="es-ES"/>
        </w:rPr>
        <w:t xml:space="preserve">Lo dispuesto en el presente reglamento se complementa con lo establecido, en materia de acuicultura, en el Decreto Ejecutivo 13 de 01 de noviembre de 2023 y la Ley. </w:t>
      </w:r>
    </w:p>
    <w:p w14:paraId="5CA3C459" w14:textId="77777777" w:rsidR="0048289C" w:rsidRPr="00710D1D" w:rsidRDefault="0048289C" w:rsidP="0048289C">
      <w:pPr>
        <w:spacing w:after="0" w:line="276" w:lineRule="auto"/>
        <w:jc w:val="both"/>
        <w:rPr>
          <w:rFonts w:ascii="Times New Roman" w:hAnsi="Times New Roman" w:cs="Times New Roman"/>
          <w:b/>
          <w:sz w:val="24"/>
          <w:szCs w:val="24"/>
          <w:lang w:val="es-ES"/>
        </w:rPr>
      </w:pPr>
    </w:p>
    <w:p w14:paraId="11B065BF"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4. Glosario.</w:t>
      </w:r>
      <w:r w:rsidRPr="00710D1D">
        <w:rPr>
          <w:rFonts w:ascii="Times New Roman" w:hAnsi="Times New Roman" w:cs="Times New Roman"/>
          <w:sz w:val="24"/>
          <w:szCs w:val="24"/>
          <w:lang w:val="es-ES"/>
        </w:rPr>
        <w:t xml:space="preserve"> Para los efectos del presente reglamento y sin perjuicio de la aplicación de las definiciones contenidas en el artículo 11 de la Ley, los términos siguientes se entenderán así:  </w:t>
      </w:r>
    </w:p>
    <w:p w14:paraId="373C1AF1" w14:textId="408A7F45" w:rsidR="00E90907" w:rsidRPr="00B1755C" w:rsidRDefault="00E90907" w:rsidP="0048289C">
      <w:pPr>
        <w:pStyle w:val="Prrafodelista"/>
        <w:numPr>
          <w:ilvl w:val="0"/>
          <w:numId w:val="49"/>
        </w:numPr>
        <w:spacing w:after="0"/>
        <w:jc w:val="both"/>
        <w:rPr>
          <w:rFonts w:ascii="Times New Roman" w:hAnsi="Times New Roman" w:cs="Times New Roman"/>
          <w:bCs/>
          <w:sz w:val="24"/>
          <w:szCs w:val="24"/>
          <w:highlight w:val="yellow"/>
          <w:lang w:val="es-ES"/>
        </w:rPr>
      </w:pPr>
      <w:r w:rsidRPr="00B1755C">
        <w:rPr>
          <w:rFonts w:ascii="Times New Roman" w:hAnsi="Times New Roman" w:cs="Times New Roman"/>
          <w:bCs/>
          <w:sz w:val="24"/>
          <w:szCs w:val="24"/>
          <w:highlight w:val="yellow"/>
          <w:u w:val="single"/>
          <w:lang w:val="es-ES"/>
        </w:rPr>
        <w:t>Acuicult</w:t>
      </w:r>
      <w:r w:rsidR="00403629" w:rsidRPr="00B1755C">
        <w:rPr>
          <w:rFonts w:ascii="Times New Roman" w:hAnsi="Times New Roman" w:cs="Times New Roman"/>
          <w:bCs/>
          <w:sz w:val="24"/>
          <w:szCs w:val="24"/>
          <w:highlight w:val="yellow"/>
          <w:u w:val="single"/>
          <w:lang w:val="es-ES"/>
        </w:rPr>
        <w:t>ura</w:t>
      </w:r>
      <w:r w:rsidR="00403629" w:rsidRPr="00B1755C">
        <w:rPr>
          <w:rFonts w:ascii="Times New Roman" w:hAnsi="Times New Roman" w:cs="Times New Roman"/>
          <w:bCs/>
          <w:sz w:val="24"/>
          <w:szCs w:val="24"/>
          <w:highlight w:val="yellow"/>
          <w:lang w:val="es-ES"/>
        </w:rPr>
        <w:t xml:space="preserve">. Cultivo de organismos acuáticos, en su ciclo completo o en parte del ciclo, en adelantes controlados, ya sea en aguas marinas, salobres o dulces. </w:t>
      </w:r>
    </w:p>
    <w:p w14:paraId="17E25F21" w14:textId="77777777" w:rsidR="0048289C" w:rsidRPr="0048289C" w:rsidRDefault="0048289C" w:rsidP="0048289C">
      <w:pPr>
        <w:pStyle w:val="Prrafodelista"/>
        <w:numPr>
          <w:ilvl w:val="0"/>
          <w:numId w:val="49"/>
        </w:numPr>
        <w:spacing w:after="0"/>
        <w:jc w:val="both"/>
        <w:rPr>
          <w:rFonts w:ascii="Times New Roman" w:hAnsi="Times New Roman" w:cs="Times New Roman"/>
          <w:bCs/>
          <w:sz w:val="24"/>
          <w:szCs w:val="24"/>
          <w:lang w:val="es-ES"/>
        </w:rPr>
      </w:pPr>
      <w:r w:rsidRPr="0048289C">
        <w:rPr>
          <w:rFonts w:ascii="Times New Roman" w:hAnsi="Times New Roman" w:cs="Times New Roman"/>
          <w:bCs/>
          <w:sz w:val="24"/>
          <w:szCs w:val="24"/>
          <w:u w:val="single"/>
          <w:lang w:val="es-ES"/>
        </w:rPr>
        <w:t>Acuicultor</w:t>
      </w:r>
      <w:r w:rsidRPr="0048289C">
        <w:rPr>
          <w:rFonts w:ascii="Times New Roman" w:hAnsi="Times New Roman" w:cs="Times New Roman"/>
          <w:sz w:val="24"/>
          <w:szCs w:val="24"/>
          <w:lang w:val="es-MX"/>
        </w:rPr>
        <w:t xml:space="preserve">. Persona natural o jurídica que efectúa actividad agropecuaria de producción completa o parcial de organismos de flora y/o fauna en medios acuáticos, bajo condiciones contraladas, </w:t>
      </w:r>
    </w:p>
    <w:p w14:paraId="626824B7" w14:textId="77777777" w:rsidR="0048289C" w:rsidRPr="0048289C" w:rsidRDefault="0048289C" w:rsidP="0048289C">
      <w:pPr>
        <w:pStyle w:val="Prrafodelista"/>
        <w:numPr>
          <w:ilvl w:val="0"/>
          <w:numId w:val="49"/>
        </w:numPr>
        <w:spacing w:after="0"/>
        <w:jc w:val="both"/>
        <w:rPr>
          <w:rFonts w:ascii="Times New Roman" w:hAnsi="Times New Roman" w:cs="Times New Roman"/>
          <w:bCs/>
          <w:sz w:val="24"/>
          <w:szCs w:val="24"/>
          <w:lang w:val="es-ES"/>
        </w:rPr>
      </w:pPr>
      <w:r w:rsidRPr="0048289C">
        <w:rPr>
          <w:rFonts w:ascii="Times New Roman" w:hAnsi="Times New Roman" w:cs="Times New Roman"/>
          <w:bCs/>
          <w:sz w:val="24"/>
          <w:szCs w:val="24"/>
          <w:u w:val="single"/>
          <w:lang w:val="es-ES"/>
        </w:rPr>
        <w:t>Acuicultura de autoconsumo</w:t>
      </w:r>
      <w:r w:rsidRPr="0048289C">
        <w:rPr>
          <w:rFonts w:ascii="Times New Roman" w:hAnsi="Times New Roman" w:cs="Times New Roman"/>
          <w:bCs/>
          <w:sz w:val="24"/>
          <w:szCs w:val="24"/>
          <w:lang w:val="es-ES"/>
        </w:rPr>
        <w:t xml:space="preserve">; </w:t>
      </w:r>
      <w:r w:rsidRPr="0048289C">
        <w:rPr>
          <w:rFonts w:ascii="Times New Roman" w:hAnsi="Times New Roman" w:cs="Times New Roman"/>
          <w:sz w:val="24"/>
          <w:szCs w:val="24"/>
        </w:rPr>
        <w:t xml:space="preserve">Modalidad de acuicultura desarrollada a pequeña escala, mediante la cual una persona natural o comunidad cultiva organismos acuáticos con el propósito principal de satisfacer sus necesidades alimentarias, destinando la producción al consumo propio, familiar o comunitario, </w:t>
      </w:r>
      <w:r w:rsidRPr="0048289C">
        <w:rPr>
          <w:rStyle w:val="Textoennegrita"/>
          <w:rFonts w:ascii="Times New Roman" w:hAnsi="Times New Roman" w:cs="Times New Roman"/>
          <w:b w:val="0"/>
          <w:sz w:val="24"/>
          <w:szCs w:val="24"/>
        </w:rPr>
        <w:t>sin que dicha actividad tenga como finalidad la comercialización o lucro</w:t>
      </w:r>
      <w:r w:rsidRPr="0048289C">
        <w:rPr>
          <w:rFonts w:ascii="Times New Roman" w:hAnsi="Times New Roman" w:cs="Times New Roman"/>
          <w:b/>
          <w:sz w:val="24"/>
          <w:szCs w:val="24"/>
        </w:rPr>
        <w:t>.</w:t>
      </w:r>
    </w:p>
    <w:p w14:paraId="5055755E" w14:textId="77777777" w:rsidR="0048289C" w:rsidRPr="0048289C" w:rsidRDefault="0048289C" w:rsidP="0048289C">
      <w:pPr>
        <w:pStyle w:val="Prrafodelista"/>
        <w:numPr>
          <w:ilvl w:val="0"/>
          <w:numId w:val="49"/>
        </w:numPr>
        <w:spacing w:after="0"/>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Acuicultura de la Gran Empresa.</w:t>
      </w:r>
      <w:r w:rsidRPr="0048289C">
        <w:rPr>
          <w:rFonts w:ascii="Times New Roman" w:hAnsi="Times New Roman" w:cs="Times New Roman"/>
          <w:sz w:val="24"/>
          <w:szCs w:val="24"/>
          <w:lang w:val="es-ES"/>
        </w:rPr>
        <w:t xml:space="preserve"> Se considera Acuicultura de la Gran Empresa, a la actividad </w:t>
      </w:r>
      <w:r w:rsidRPr="0048289C">
        <w:rPr>
          <w:rFonts w:ascii="Times New Roman" w:hAnsi="Times New Roman" w:cs="Times New Roman"/>
          <w:bCs/>
          <w:sz w:val="24"/>
          <w:szCs w:val="24"/>
          <w:lang w:val="es-ES"/>
        </w:rPr>
        <w:t xml:space="preserve">practicada con orientación a una acuicultura comercial, que genera empleo remunerado, </w:t>
      </w:r>
      <w:r w:rsidRPr="0048289C">
        <w:rPr>
          <w:rFonts w:ascii="Times New Roman" w:hAnsi="Times New Roman" w:cs="Times New Roman"/>
          <w:sz w:val="24"/>
          <w:szCs w:val="24"/>
          <w:lang w:val="es-ES"/>
        </w:rPr>
        <w:t xml:space="preserve">que implica la producción de organismos acuáticos a gran escala, con alto nivel de desarrollo empresarial y tecnológico, es decir, granjas sembradas en altas </w:t>
      </w:r>
      <w:r w:rsidRPr="0048289C">
        <w:rPr>
          <w:rFonts w:ascii="Times New Roman" w:hAnsi="Times New Roman" w:cs="Times New Roman"/>
          <w:sz w:val="24"/>
          <w:szCs w:val="24"/>
          <w:lang w:val="es-ES"/>
        </w:rPr>
        <w:lastRenderedPageBreak/>
        <w:t>densidades y altos estándares de calidad, y gran inversión de capital de origen público o privado y no supera los límites definidos para las Medianas Empresas, acorde a la clasificación de la autoridad competente</w:t>
      </w:r>
    </w:p>
    <w:p w14:paraId="79847EC5" w14:textId="77777777" w:rsidR="0048289C" w:rsidRPr="0048289C" w:rsidRDefault="0048289C" w:rsidP="0048289C">
      <w:pPr>
        <w:pStyle w:val="Prrafodelista"/>
        <w:numPr>
          <w:ilvl w:val="0"/>
          <w:numId w:val="49"/>
        </w:numPr>
        <w:spacing w:after="0"/>
        <w:jc w:val="both"/>
        <w:rPr>
          <w:rFonts w:ascii="Times New Roman" w:hAnsi="Times New Roman" w:cs="Times New Roman"/>
          <w:bCs/>
          <w:sz w:val="24"/>
          <w:szCs w:val="24"/>
          <w:lang w:val="es-ES"/>
        </w:rPr>
      </w:pPr>
      <w:r w:rsidRPr="0048289C">
        <w:rPr>
          <w:rFonts w:ascii="Times New Roman" w:hAnsi="Times New Roman" w:cs="Times New Roman"/>
          <w:bCs/>
          <w:sz w:val="24"/>
          <w:szCs w:val="24"/>
          <w:u w:val="single"/>
          <w:lang w:val="es-ES"/>
        </w:rPr>
        <w:t>Acuicultura Ornamental</w:t>
      </w:r>
      <w:r w:rsidRPr="0048289C">
        <w:rPr>
          <w:rFonts w:ascii="Times New Roman" w:hAnsi="Times New Roman" w:cs="Times New Roman"/>
          <w:bCs/>
          <w:sz w:val="24"/>
          <w:szCs w:val="24"/>
          <w:lang w:val="es-ES"/>
        </w:rPr>
        <w:t>: Es la actividad orientada a la producción de especies acuáticas para uso ornamental, ya sean de agua dulce, salobre o marina, con fines de comercialización.</w:t>
      </w:r>
    </w:p>
    <w:p w14:paraId="6B0053C9" w14:textId="77777777" w:rsidR="0048289C" w:rsidRPr="0048289C" w:rsidRDefault="0048289C" w:rsidP="0048289C">
      <w:pPr>
        <w:pStyle w:val="Prrafodelista"/>
        <w:numPr>
          <w:ilvl w:val="0"/>
          <w:numId w:val="49"/>
        </w:numPr>
        <w:spacing w:after="0"/>
        <w:jc w:val="both"/>
        <w:rPr>
          <w:rFonts w:ascii="Times New Roman" w:hAnsi="Times New Roman" w:cs="Times New Roman"/>
          <w:sz w:val="24"/>
          <w:szCs w:val="24"/>
          <w:lang w:val="es-ES"/>
        </w:rPr>
      </w:pPr>
      <w:r w:rsidRPr="0048289C">
        <w:rPr>
          <w:rFonts w:ascii="Times New Roman" w:hAnsi="Times New Roman" w:cs="Times New Roman"/>
          <w:bCs/>
          <w:sz w:val="24"/>
          <w:szCs w:val="24"/>
          <w:u w:val="single"/>
          <w:lang w:val="es-ES"/>
        </w:rPr>
        <w:t>Acuicultura de investigación</w:t>
      </w:r>
      <w:r w:rsidRPr="0048289C">
        <w:rPr>
          <w:rFonts w:ascii="Times New Roman" w:hAnsi="Times New Roman" w:cs="Times New Roman"/>
          <w:bCs/>
          <w:sz w:val="24"/>
          <w:szCs w:val="24"/>
          <w:lang w:val="es-ES"/>
        </w:rPr>
        <w:t>; Se refiere a la investigación científica aplicada al cultivo de nuevos organismos acuáticos y existentes para mejorar la eficiencia sostenibilidad y rentabilidad.</w:t>
      </w:r>
    </w:p>
    <w:p w14:paraId="069B288E" w14:textId="77777777" w:rsidR="0048289C" w:rsidRPr="0048289C" w:rsidRDefault="0048289C" w:rsidP="0048289C">
      <w:pPr>
        <w:pStyle w:val="Prrafodelista"/>
        <w:numPr>
          <w:ilvl w:val="0"/>
          <w:numId w:val="49"/>
        </w:numPr>
        <w:spacing w:after="0"/>
        <w:jc w:val="both"/>
        <w:rPr>
          <w:rFonts w:ascii="Times New Roman" w:hAnsi="Times New Roman" w:cs="Times New Roman"/>
          <w:bCs/>
          <w:sz w:val="24"/>
          <w:szCs w:val="24"/>
          <w:lang w:val="es-ES"/>
        </w:rPr>
      </w:pPr>
      <w:r w:rsidRPr="0048289C">
        <w:rPr>
          <w:rFonts w:ascii="Times New Roman" w:hAnsi="Times New Roman" w:cs="Times New Roman"/>
          <w:bCs/>
          <w:sz w:val="24"/>
          <w:szCs w:val="24"/>
          <w:u w:val="single"/>
          <w:lang w:val="es-ES"/>
        </w:rPr>
        <w:t>Acuicultura recreativa o turística</w:t>
      </w:r>
      <w:r w:rsidRPr="0048289C">
        <w:rPr>
          <w:rFonts w:ascii="Times New Roman" w:hAnsi="Times New Roman" w:cs="Times New Roman"/>
          <w:bCs/>
          <w:sz w:val="24"/>
          <w:szCs w:val="24"/>
          <w:lang w:val="es-ES"/>
        </w:rPr>
        <w:t>; Es refiere a la integración de la cría y producción de organismos acuáticos con actividades recreativas y educativas con propósito de deporte, turismo y entretenimiento.</w:t>
      </w:r>
    </w:p>
    <w:p w14:paraId="096F7DAC" w14:textId="77777777" w:rsidR="0048289C" w:rsidRPr="0048289C" w:rsidRDefault="0048289C" w:rsidP="0048289C">
      <w:pPr>
        <w:pStyle w:val="Prrafodelista"/>
        <w:numPr>
          <w:ilvl w:val="0"/>
          <w:numId w:val="49"/>
        </w:numPr>
        <w:spacing w:after="0"/>
        <w:jc w:val="both"/>
        <w:rPr>
          <w:rFonts w:ascii="Times New Roman" w:hAnsi="Times New Roman" w:cs="Times New Roman"/>
          <w:sz w:val="24"/>
          <w:szCs w:val="24"/>
          <w:lang w:val="es-ES"/>
        </w:rPr>
      </w:pPr>
      <w:r w:rsidRPr="0048289C">
        <w:rPr>
          <w:rFonts w:ascii="Times New Roman" w:hAnsi="Times New Roman" w:cs="Times New Roman"/>
          <w:bCs/>
          <w:sz w:val="24"/>
          <w:szCs w:val="24"/>
          <w:u w:val="single"/>
          <w:lang w:val="es-ES"/>
        </w:rPr>
        <w:t>Acuicultura integrada agropecuaria</w:t>
      </w:r>
      <w:r w:rsidRPr="0048289C">
        <w:rPr>
          <w:rFonts w:ascii="Times New Roman" w:hAnsi="Times New Roman" w:cs="Times New Roman"/>
          <w:bCs/>
          <w:sz w:val="24"/>
          <w:szCs w:val="24"/>
          <w:lang w:val="es-ES"/>
        </w:rPr>
        <w:t>; Es un sistema de producción sostenible que combina el cultivo de organismos acuáticos con actividades agrícolas y ganaderas.</w:t>
      </w:r>
    </w:p>
    <w:p w14:paraId="1534D7CC" w14:textId="77777777" w:rsidR="0048289C" w:rsidRPr="0048289C" w:rsidRDefault="0048289C" w:rsidP="0048289C">
      <w:pPr>
        <w:pStyle w:val="Prrafodelista"/>
        <w:numPr>
          <w:ilvl w:val="0"/>
          <w:numId w:val="49"/>
        </w:numPr>
        <w:spacing w:after="0"/>
        <w:jc w:val="both"/>
        <w:rPr>
          <w:rFonts w:ascii="Times New Roman" w:hAnsi="Times New Roman" w:cs="Times New Roman"/>
          <w:sz w:val="24"/>
          <w:szCs w:val="24"/>
          <w:shd w:val="clear" w:color="auto" w:fill="FFFFFF"/>
          <w:lang w:val="es-ES"/>
        </w:rPr>
      </w:pPr>
      <w:r w:rsidRPr="0048289C">
        <w:rPr>
          <w:rFonts w:ascii="Times New Roman" w:hAnsi="Times New Roman" w:cs="Times New Roman"/>
          <w:bCs/>
          <w:sz w:val="24"/>
          <w:szCs w:val="24"/>
          <w:u w:val="single"/>
          <w:lang w:val="es-ES"/>
        </w:rPr>
        <w:t>Acuicultura sostenible</w:t>
      </w:r>
      <w:r w:rsidRPr="0048289C">
        <w:rPr>
          <w:rFonts w:ascii="Times New Roman" w:hAnsi="Times New Roman" w:cs="Times New Roman"/>
          <w:bCs/>
          <w:sz w:val="24"/>
          <w:szCs w:val="24"/>
          <w:lang w:val="es-ES"/>
        </w:rPr>
        <w:t xml:space="preserve">. </w:t>
      </w:r>
      <w:r w:rsidRPr="0048289C">
        <w:rPr>
          <w:rFonts w:ascii="Times New Roman" w:hAnsi="Times New Roman" w:cs="Times New Roman"/>
          <w:sz w:val="24"/>
          <w:szCs w:val="24"/>
          <w:shd w:val="clear" w:color="auto" w:fill="FFFFFF"/>
          <w:lang w:val="es-ES"/>
        </w:rPr>
        <w:t>Actividad orientada al manejo responsable y la conservación de los recursos naturales utilizados en la producción acuícola, de manera que se garantice su aprovechamiento continuo para las generaciones presentes y futuras, asegurando que las prácticas de cultivo sean ambientalmente responsables, técnicamente apropiadas y económicamente viables, en concordancia con las políticas nacionales de desarrollo y bienestar social;</w:t>
      </w:r>
    </w:p>
    <w:p w14:paraId="27477C4F"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bCs/>
          <w:sz w:val="24"/>
          <w:szCs w:val="24"/>
          <w:u w:val="single"/>
          <w:lang w:val="es-ES"/>
        </w:rPr>
        <w:t>Acuicultura comercial</w:t>
      </w:r>
      <w:r w:rsidRPr="0048289C">
        <w:rPr>
          <w:rFonts w:ascii="Times New Roman" w:hAnsi="Times New Roman" w:cs="Times New Roman"/>
          <w:bCs/>
          <w:sz w:val="24"/>
          <w:szCs w:val="24"/>
          <w:lang w:val="es-ES"/>
        </w:rPr>
        <w:t xml:space="preserve">: Cultivo a gran escala de organismos acuáticos en ambientes controlados para producir alimentos. </w:t>
      </w:r>
    </w:p>
    <w:p w14:paraId="7C78BC4F"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bCs/>
          <w:sz w:val="24"/>
          <w:szCs w:val="24"/>
          <w:u w:val="single"/>
          <w:lang w:val="es-ES"/>
        </w:rPr>
        <w:t>Acuicultura Marina Comunitaria</w:t>
      </w:r>
      <w:r w:rsidRPr="0048289C">
        <w:rPr>
          <w:rFonts w:ascii="Times New Roman" w:hAnsi="Times New Roman" w:cs="Times New Roman"/>
          <w:bCs/>
          <w:sz w:val="24"/>
          <w:szCs w:val="24"/>
          <w:lang w:val="es-ES"/>
        </w:rPr>
        <w:t xml:space="preserve">: </w:t>
      </w:r>
      <w:r w:rsidRPr="0048289C">
        <w:rPr>
          <w:rFonts w:ascii="Times New Roman" w:hAnsi="Times New Roman" w:cs="Times New Roman"/>
          <w:sz w:val="24"/>
          <w:szCs w:val="24"/>
          <w:lang w:val="es-MX"/>
        </w:rPr>
        <w:t xml:space="preserve">Actividad de cultivo de especies marinas realizada por comunidades costeras jurídicamente organizadas, que involucran la gestión responsable y que tenga como objetivo mejorar la calidad de vida, generar ingresos y fortalecer la </w:t>
      </w:r>
      <w:proofErr w:type="spellStart"/>
      <w:r w:rsidRPr="0048289C">
        <w:rPr>
          <w:rFonts w:ascii="Times New Roman" w:hAnsi="Times New Roman" w:cs="Times New Roman"/>
          <w:sz w:val="24"/>
          <w:szCs w:val="24"/>
          <w:lang w:val="es-MX"/>
        </w:rPr>
        <w:t>asociatividad</w:t>
      </w:r>
      <w:proofErr w:type="spellEnd"/>
      <w:r w:rsidRPr="0048289C">
        <w:rPr>
          <w:rFonts w:ascii="Times New Roman" w:hAnsi="Times New Roman" w:cs="Times New Roman"/>
          <w:sz w:val="24"/>
          <w:szCs w:val="24"/>
          <w:lang w:val="es-MX"/>
        </w:rPr>
        <w:t xml:space="preserve"> a nivel comunitario. </w:t>
      </w:r>
    </w:p>
    <w:p w14:paraId="3EDD2C31"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eastAsia="Times New Roman" w:hAnsi="Times New Roman" w:cs="Times New Roman"/>
          <w:sz w:val="24"/>
          <w:szCs w:val="24"/>
          <w:u w:val="single"/>
          <w:lang w:val="es-ES"/>
        </w:rPr>
        <w:t xml:space="preserve">Acuicultura de Recursos Limitados (AREL). </w:t>
      </w:r>
      <w:r w:rsidRPr="0048289C">
        <w:rPr>
          <w:rFonts w:ascii="Times New Roman" w:eastAsia="Times New Roman" w:hAnsi="Times New Roman" w:cs="Times New Roman"/>
          <w:sz w:val="24"/>
          <w:szCs w:val="24"/>
          <w:lang w:val="es-ES"/>
        </w:rPr>
        <w:t>Se considera Acuicultura de Recursos Limitados (AREL), a la a</w:t>
      </w:r>
      <w:r w:rsidRPr="0048289C">
        <w:rPr>
          <w:rFonts w:ascii="Times New Roman" w:hAnsi="Times New Roman" w:cs="Times New Roman"/>
          <w:sz w:val="24"/>
          <w:szCs w:val="24"/>
          <w:lang w:val="es-ES"/>
        </w:rPr>
        <w:t>ctividad que se practica sobre la base de autoempleo, sea de forma exclusiva o complementaria, en condiciones de carencia de uno o más recursos que impiden su auto-sostenibilidad productiva y la cobertura de la canasta básica familiar en la región que se desarrolle de forma individual o por asociaciones acuícolas o comunidades organizadas  Orientada a la generación de ingresos por la venta ocasional de excedentes, desarrollada con recurso limitado y bajo condiciones de manejo simple.</w:t>
      </w:r>
    </w:p>
    <w:p w14:paraId="45F539A1"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Acuicultura de la Micro y Pequeña Empresa (AMYPE</w:t>
      </w:r>
      <w:r w:rsidRPr="0048289C">
        <w:rPr>
          <w:rFonts w:ascii="Times New Roman" w:hAnsi="Times New Roman" w:cs="Times New Roman"/>
          <w:b/>
          <w:sz w:val="24"/>
          <w:szCs w:val="24"/>
          <w:lang w:val="es-ES"/>
        </w:rPr>
        <w:t>).</w:t>
      </w:r>
      <w:r w:rsidRPr="0048289C">
        <w:rPr>
          <w:rFonts w:ascii="Times New Roman" w:hAnsi="Times New Roman" w:cs="Times New Roman"/>
          <w:sz w:val="24"/>
          <w:szCs w:val="24"/>
          <w:lang w:val="es-ES"/>
        </w:rPr>
        <w:t xml:space="preserve"> </w:t>
      </w:r>
      <w:r w:rsidRPr="0048289C">
        <w:rPr>
          <w:rFonts w:ascii="Times New Roman" w:eastAsia="Times New Roman" w:hAnsi="Times New Roman" w:cs="Times New Roman"/>
          <w:sz w:val="24"/>
          <w:szCs w:val="24"/>
          <w:lang w:val="es-ES"/>
        </w:rPr>
        <w:t xml:space="preserve">Se considera </w:t>
      </w:r>
      <w:r w:rsidRPr="0048289C">
        <w:rPr>
          <w:rFonts w:ascii="Times New Roman" w:hAnsi="Times New Roman" w:cs="Times New Roman"/>
          <w:sz w:val="24"/>
          <w:szCs w:val="24"/>
          <w:lang w:val="es-ES"/>
        </w:rPr>
        <w:t>Acuicultura de la Micro y Pequeña Empresa (AMYPE), a la actividad practicada con orientación de acuicultura comercial, que genera empleo remunerado, tiene algún nivel de tecnificación y no supera los límites definidos para las Micro y Pequeñas Empresas, acorde a la clasificación de la autoridad competente.</w:t>
      </w:r>
    </w:p>
    <w:p w14:paraId="6BB0A98E"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bCs/>
          <w:sz w:val="24"/>
          <w:szCs w:val="24"/>
          <w:u w:val="single"/>
          <w:lang w:val="es-ES"/>
        </w:rPr>
        <w:t>Aguas continentales</w:t>
      </w:r>
      <w:r w:rsidRPr="0048289C">
        <w:rPr>
          <w:rFonts w:ascii="Times New Roman" w:hAnsi="Times New Roman" w:cs="Times New Roman"/>
          <w:bCs/>
          <w:sz w:val="24"/>
          <w:szCs w:val="24"/>
          <w:lang w:val="es-ES"/>
        </w:rPr>
        <w:t>. Cuerpos de aguas permanentes que se encuentran sobre o debajo de la superficie de la tierra, alejados de las zonas costeras (excepto por la desembocadura de los ríos y otras corrientes de agua), cuyas propiedades y usos están dominados por los acontecimientos de condiciones de inundación ya sean estos permanentes, estacionales o intermitentes;</w:t>
      </w:r>
    </w:p>
    <w:p w14:paraId="7365A525"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bCs/>
          <w:iCs/>
          <w:sz w:val="24"/>
          <w:szCs w:val="24"/>
          <w:u w:val="single"/>
          <w:lang w:val="es-ES"/>
        </w:rPr>
        <w:t>Albina</w:t>
      </w:r>
      <w:r w:rsidRPr="0048289C">
        <w:rPr>
          <w:rFonts w:ascii="Times New Roman" w:hAnsi="Times New Roman" w:cs="Times New Roman"/>
          <w:bCs/>
          <w:sz w:val="24"/>
          <w:szCs w:val="24"/>
          <w:lang w:val="es-ES"/>
        </w:rPr>
        <w:t xml:space="preserve">. </w:t>
      </w:r>
      <w:r w:rsidRPr="0048289C">
        <w:rPr>
          <w:rFonts w:ascii="Times New Roman" w:hAnsi="Times New Roman" w:cs="Times New Roman"/>
          <w:sz w:val="24"/>
          <w:szCs w:val="24"/>
          <w:lang w:val="es-ES"/>
        </w:rPr>
        <w:t>Área naturalmente desprovista o con escasa vegetación arbórea, cercana a fuentes de agua salobre, la cual se inunda periódicamente por el flujo de las mareas;</w:t>
      </w:r>
    </w:p>
    <w:p w14:paraId="1D7D6053"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Centro de producción larvario</w:t>
      </w:r>
      <w:r w:rsidRPr="0048289C">
        <w:rPr>
          <w:rFonts w:ascii="Times New Roman" w:hAnsi="Times New Roman" w:cs="Times New Roman"/>
          <w:sz w:val="24"/>
          <w:szCs w:val="24"/>
          <w:lang w:val="es-ES"/>
        </w:rPr>
        <w:t>. Instalaciones que permiten la reproducción y/o desarrollo de las fases larvales de organismos bajo condiciones controladas;</w:t>
      </w:r>
    </w:p>
    <w:p w14:paraId="6DE50892"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Certificado de Viabilidad para la Actividad Acuícola</w:t>
      </w:r>
      <w:r w:rsidRPr="0048289C">
        <w:rPr>
          <w:rFonts w:ascii="Times New Roman" w:hAnsi="Times New Roman" w:cs="Times New Roman"/>
          <w:sz w:val="24"/>
          <w:szCs w:val="24"/>
          <w:lang w:val="es-ES"/>
        </w:rPr>
        <w:t>.</w:t>
      </w:r>
      <w:r w:rsidRPr="0048289C">
        <w:rPr>
          <w:rFonts w:ascii="Times New Roman" w:hAnsi="Times New Roman" w:cs="Times New Roman"/>
          <w:bCs/>
          <w:sz w:val="24"/>
          <w:szCs w:val="24"/>
          <w:lang w:val="es-ES"/>
        </w:rPr>
        <w:t xml:space="preserve"> Acto administrativo emitido por la Autoridad, previa visita técnica, por el cual se certifica que es factible el establecimiento de una actividad acuícola, en un área determinada;</w:t>
      </w:r>
    </w:p>
    <w:p w14:paraId="0686C0A1"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Ciclo biológico</w:t>
      </w:r>
      <w:r w:rsidRPr="0048289C">
        <w:rPr>
          <w:rFonts w:ascii="Times New Roman" w:hAnsi="Times New Roman" w:cs="Times New Roman"/>
          <w:sz w:val="24"/>
          <w:szCs w:val="24"/>
          <w:lang w:val="es-ES"/>
        </w:rPr>
        <w:t xml:space="preserve">. </w:t>
      </w:r>
      <w:r w:rsidRPr="0048289C">
        <w:rPr>
          <w:rFonts w:ascii="Times New Roman" w:hAnsi="Times New Roman" w:cs="Times New Roman"/>
          <w:sz w:val="24"/>
          <w:szCs w:val="24"/>
          <w:shd w:val="clear" w:color="auto" w:fill="FFFFFF"/>
          <w:lang w:val="es-ES"/>
        </w:rPr>
        <w:t>Serie de fases o estadios (metamorfosis) por los que atraviesa un organismo a lo largo de su vida (por ejemplo, huevo, larva, juvenil, adulto)</w:t>
      </w:r>
      <w:r w:rsidRPr="0048289C">
        <w:rPr>
          <w:rFonts w:ascii="Times New Roman" w:hAnsi="Times New Roman" w:cs="Times New Roman"/>
          <w:sz w:val="24"/>
          <w:szCs w:val="24"/>
          <w:lang w:val="es-ES"/>
        </w:rPr>
        <w:t>;</w:t>
      </w:r>
    </w:p>
    <w:p w14:paraId="7A989011" w14:textId="3DA89788"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Concesión ac</w:t>
      </w:r>
      <w:ins w:id="5" w:author="Griselda Rodríguez" w:date="2026-04-08T11:09:00Z">
        <w:r w:rsidR="00BD1CBF">
          <w:rPr>
            <w:rFonts w:ascii="Times New Roman" w:hAnsi="Times New Roman" w:cs="Times New Roman"/>
            <w:sz w:val="24"/>
            <w:szCs w:val="24"/>
            <w:u w:val="single"/>
            <w:lang w:val="es-ES"/>
          </w:rPr>
          <w:t>uícola</w:t>
        </w:r>
      </w:ins>
      <w:r w:rsidRPr="0048289C">
        <w:rPr>
          <w:rFonts w:ascii="Times New Roman" w:hAnsi="Times New Roman" w:cs="Times New Roman"/>
          <w:sz w:val="24"/>
          <w:szCs w:val="24"/>
          <w:lang w:val="es-ES"/>
        </w:rPr>
        <w:t xml:space="preserve">. Concesión administrativa mediante la cual se otorga a una persona natural o jurídica, el uso y/o usufructo de un área determinada, que puede ser albina, aguas marinas, aguas costeras, fondos marinos y/o zonas costeras, aguas </w:t>
      </w:r>
      <w:r w:rsidRPr="0048289C">
        <w:rPr>
          <w:rFonts w:ascii="Times New Roman" w:hAnsi="Times New Roman" w:cs="Times New Roman"/>
          <w:sz w:val="24"/>
          <w:szCs w:val="24"/>
          <w:lang w:val="es-ES"/>
        </w:rPr>
        <w:lastRenderedPageBreak/>
        <w:t>continentales, exclusivamente para el desarrollo de actividades relacionadas de acuicultura y actividades conexas;</w:t>
      </w:r>
    </w:p>
    <w:p w14:paraId="49DBC321"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Densidad de siembra</w:t>
      </w:r>
      <w:r w:rsidRPr="0048289C">
        <w:rPr>
          <w:rFonts w:ascii="Times New Roman" w:hAnsi="Times New Roman" w:cs="Times New Roman"/>
          <w:sz w:val="24"/>
          <w:szCs w:val="24"/>
          <w:lang w:val="es-ES"/>
        </w:rPr>
        <w:t>. Número de organismos que se siembran por unidad de área;</w:t>
      </w:r>
    </w:p>
    <w:p w14:paraId="0ED992A5"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Especie exótica</w:t>
      </w:r>
      <w:r w:rsidRPr="0048289C">
        <w:rPr>
          <w:rFonts w:ascii="Times New Roman" w:hAnsi="Times New Roman" w:cs="Times New Roman"/>
          <w:sz w:val="24"/>
          <w:szCs w:val="24"/>
          <w:lang w:val="es-ES"/>
        </w:rPr>
        <w:t>. Especie de vida silvestre que ha sido introducida al país y que no forma parte de nuestro ecosistema natural;</w:t>
      </w:r>
    </w:p>
    <w:p w14:paraId="4BDB8C9F"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Especie nativa o local</w:t>
      </w:r>
      <w:r w:rsidRPr="0048289C">
        <w:rPr>
          <w:rFonts w:ascii="Times New Roman" w:hAnsi="Times New Roman" w:cs="Times New Roman"/>
          <w:sz w:val="24"/>
          <w:szCs w:val="24"/>
          <w:lang w:val="es-ES"/>
        </w:rPr>
        <w:t>. Especie cuyo rango de distribución nacional comprende la totalidad o parte del territorio natural;</w:t>
      </w:r>
    </w:p>
    <w:p w14:paraId="40AE90F2"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Embalse</w:t>
      </w:r>
      <w:r w:rsidRPr="0048289C">
        <w:rPr>
          <w:rFonts w:ascii="Times New Roman" w:hAnsi="Times New Roman" w:cs="Times New Roman"/>
          <w:sz w:val="24"/>
          <w:szCs w:val="24"/>
          <w:lang w:val="es-ES"/>
        </w:rPr>
        <w:t>. Cuerpo de agua natural represada que puede ser utilizado para fines de explotación acuícola;</w:t>
      </w:r>
    </w:p>
    <w:p w14:paraId="03FB5DF2"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Espejo de agua</w:t>
      </w:r>
      <w:r w:rsidRPr="0048289C">
        <w:rPr>
          <w:rFonts w:ascii="Times New Roman" w:hAnsi="Times New Roman" w:cs="Times New Roman"/>
          <w:sz w:val="24"/>
          <w:szCs w:val="24"/>
          <w:lang w:val="es-ES"/>
        </w:rPr>
        <w:t xml:space="preserve">: Área cubierta de agua donde se cultiva los organismos acuáticos, mediante el uso de infraestructuras y técnicas adecuadas de producción. </w:t>
      </w:r>
    </w:p>
    <w:p w14:paraId="5D4FD212"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Estudio Técnico-Económico</w:t>
      </w:r>
      <w:r w:rsidRPr="0048289C">
        <w:rPr>
          <w:rFonts w:ascii="Times New Roman" w:hAnsi="Times New Roman" w:cs="Times New Roman"/>
          <w:sz w:val="24"/>
          <w:szCs w:val="24"/>
          <w:lang w:val="es-ES"/>
        </w:rPr>
        <w:t>. Documento utilizado para demostrar la viabilidad técnica y socioeconómica de un proyecto acuícola, que muestra y justifica la alternativa técnica que mejor se ajusta a los criterios de optimización que corresponde aplicar al proyecto;</w:t>
      </w:r>
    </w:p>
    <w:p w14:paraId="5A3AEF7A" w14:textId="77777777" w:rsidR="0048289C" w:rsidRPr="0048289C" w:rsidRDefault="0048289C" w:rsidP="0048289C">
      <w:pPr>
        <w:pStyle w:val="Prrafodelista"/>
        <w:numPr>
          <w:ilvl w:val="0"/>
          <w:numId w:val="49"/>
        </w:numPr>
        <w:jc w:val="both"/>
        <w:rPr>
          <w:rFonts w:ascii="Times New Roman" w:hAnsi="Times New Roman" w:cs="Times New Roman"/>
          <w:sz w:val="24"/>
          <w:szCs w:val="24"/>
          <w:lang w:val="es-ES"/>
        </w:rPr>
      </w:pPr>
      <w:r w:rsidRPr="0048289C">
        <w:rPr>
          <w:rFonts w:ascii="Times New Roman" w:hAnsi="Times New Roman" w:cs="Times New Roman"/>
          <w:sz w:val="24"/>
          <w:szCs w:val="24"/>
          <w:u w:val="single"/>
          <w:lang w:val="es-ES"/>
        </w:rPr>
        <w:t>Exoneración</w:t>
      </w:r>
      <w:r w:rsidRPr="0048289C">
        <w:rPr>
          <w:rFonts w:ascii="Times New Roman" w:hAnsi="Times New Roman" w:cs="Times New Roman"/>
          <w:sz w:val="24"/>
          <w:szCs w:val="24"/>
          <w:lang w:val="es-ES"/>
        </w:rPr>
        <w:t xml:space="preserve">: Se refiere a la liberación de una obligación, generalmente tributos, tasas o cánones de arrendamientos aplicado por la autoridad competente; </w:t>
      </w:r>
    </w:p>
    <w:p w14:paraId="22020D97" w14:textId="77777777" w:rsidR="0048289C" w:rsidRPr="0048289C" w:rsidRDefault="0048289C" w:rsidP="0048289C">
      <w:pPr>
        <w:pStyle w:val="Prrafodelista"/>
        <w:numPr>
          <w:ilvl w:val="0"/>
          <w:numId w:val="49"/>
        </w:numPr>
        <w:jc w:val="both"/>
        <w:rPr>
          <w:rFonts w:ascii="Times New Roman" w:hAnsi="Times New Roman" w:cs="Times New Roman"/>
          <w:sz w:val="24"/>
          <w:szCs w:val="24"/>
          <w:lang w:val="es-ES"/>
        </w:rPr>
      </w:pPr>
      <w:r w:rsidRPr="0048289C">
        <w:rPr>
          <w:rFonts w:ascii="Times New Roman" w:hAnsi="Times New Roman" w:cs="Times New Roman"/>
          <w:sz w:val="24"/>
          <w:szCs w:val="24"/>
          <w:u w:val="single"/>
          <w:lang w:val="es-ES"/>
        </w:rPr>
        <w:t>Juvenil</w:t>
      </w:r>
      <w:r w:rsidRPr="0048289C">
        <w:rPr>
          <w:rFonts w:ascii="Times New Roman" w:hAnsi="Times New Roman" w:cs="Times New Roman"/>
          <w:i/>
          <w:sz w:val="24"/>
          <w:szCs w:val="24"/>
          <w:lang w:val="es-ES"/>
        </w:rPr>
        <w:t xml:space="preserve">. </w:t>
      </w:r>
      <w:r w:rsidRPr="0048289C">
        <w:rPr>
          <w:rFonts w:ascii="Times New Roman" w:hAnsi="Times New Roman" w:cs="Times New Roman"/>
          <w:sz w:val="24"/>
          <w:szCs w:val="24"/>
          <w:shd w:val="clear" w:color="auto" w:fill="FFFFFF"/>
          <w:lang w:val="es-ES"/>
        </w:rPr>
        <w:t>Estado joven del ciclo vital de un animal, normalmente desde el estadio de larva, hasta que alcanza la madurez sexual</w:t>
      </w:r>
      <w:r w:rsidRPr="0048289C">
        <w:rPr>
          <w:rFonts w:ascii="Times New Roman" w:hAnsi="Times New Roman" w:cs="Times New Roman"/>
          <w:sz w:val="24"/>
          <w:szCs w:val="24"/>
          <w:lang w:val="es-ES"/>
        </w:rPr>
        <w:t>;</w:t>
      </w:r>
    </w:p>
    <w:p w14:paraId="43D00D68"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Larva</w:t>
      </w:r>
      <w:r w:rsidRPr="0048289C">
        <w:rPr>
          <w:rFonts w:ascii="Times New Roman" w:hAnsi="Times New Roman" w:cs="Times New Roman"/>
          <w:i/>
          <w:sz w:val="24"/>
          <w:szCs w:val="24"/>
          <w:lang w:val="es-ES"/>
        </w:rPr>
        <w:t xml:space="preserve">. </w:t>
      </w:r>
      <w:r w:rsidRPr="0048289C">
        <w:rPr>
          <w:rFonts w:ascii="Times New Roman" w:hAnsi="Times New Roman" w:cs="Times New Roman"/>
          <w:sz w:val="24"/>
          <w:szCs w:val="24"/>
          <w:shd w:val="clear" w:color="auto" w:fill="FFFFFF"/>
          <w:lang w:val="es-ES"/>
        </w:rPr>
        <w:t>Animal en estado de desarrollo, cuando ha abandonado las cubiertas del huevo y es capaz de nutrirse por sí mismo, pero aún no ha adquirido la forma y la organización propia de los adultos de su especie;</w:t>
      </w:r>
    </w:p>
    <w:p w14:paraId="1F9F276C" w14:textId="77777777" w:rsidR="0048289C" w:rsidRPr="0048289C" w:rsidRDefault="0048289C" w:rsidP="0048289C">
      <w:pPr>
        <w:pStyle w:val="Prrafodelista"/>
        <w:numPr>
          <w:ilvl w:val="0"/>
          <w:numId w:val="49"/>
        </w:numPr>
        <w:jc w:val="both"/>
        <w:rPr>
          <w:rFonts w:ascii="Times New Roman" w:hAnsi="Times New Roman" w:cs="Times New Roman"/>
          <w:sz w:val="24"/>
          <w:szCs w:val="24"/>
          <w:lang w:val="es-ES"/>
        </w:rPr>
      </w:pPr>
      <w:r w:rsidRPr="0048289C">
        <w:rPr>
          <w:rFonts w:ascii="Times New Roman" w:hAnsi="Times New Roman" w:cs="Times New Roman"/>
          <w:sz w:val="24"/>
          <w:szCs w:val="24"/>
          <w:u w:val="single"/>
          <w:lang w:val="es-ES"/>
        </w:rPr>
        <w:t>Licencia de acuicultura</w:t>
      </w:r>
      <w:r w:rsidRPr="0048289C">
        <w:rPr>
          <w:rFonts w:ascii="Times New Roman" w:hAnsi="Times New Roman" w:cs="Times New Roman"/>
          <w:sz w:val="24"/>
          <w:szCs w:val="24"/>
          <w:lang w:val="es-ES"/>
        </w:rPr>
        <w:t>. Acto administrativo que autoriza a una persona natural o jurídica para desarrollar la Acuicultura de Micro y Pequeña Empresa (AMYPE), Acuicultura Ornamental o Acuicultura de Gran Empresa, en fincas privadas;</w:t>
      </w:r>
    </w:p>
    <w:p w14:paraId="37B82F81"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Maricultura</w:t>
      </w:r>
      <w:r w:rsidRPr="0048289C">
        <w:rPr>
          <w:rFonts w:ascii="Times New Roman" w:hAnsi="Times New Roman" w:cs="Times New Roman"/>
          <w:sz w:val="24"/>
          <w:szCs w:val="24"/>
          <w:lang w:val="es-ES"/>
        </w:rPr>
        <w:t>. Rama de la acuicultura que consiste en la reproducción o cultivo de organismos marinos como crustáceos, moluscos, peces, equinodermos, algas etc.;</w:t>
      </w:r>
    </w:p>
    <w:p w14:paraId="30033677"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Permiso de acuicultura</w:t>
      </w:r>
      <w:r w:rsidRPr="0048289C">
        <w:rPr>
          <w:rFonts w:ascii="Times New Roman" w:hAnsi="Times New Roman" w:cs="Times New Roman"/>
          <w:sz w:val="24"/>
          <w:szCs w:val="24"/>
          <w:lang w:val="es-ES"/>
        </w:rPr>
        <w:t>. Acto administrativo que autoriza a una persona natural a desarrollar Acuicultura de Recursos Limitados (AREL), en fincas privadas;</w:t>
      </w:r>
    </w:p>
    <w:p w14:paraId="064D3B77"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Permiso Científico</w:t>
      </w:r>
      <w:r w:rsidRPr="0048289C">
        <w:rPr>
          <w:rFonts w:ascii="Times New Roman" w:hAnsi="Times New Roman" w:cs="Times New Roman"/>
          <w:sz w:val="24"/>
          <w:szCs w:val="24"/>
          <w:lang w:val="es-ES"/>
        </w:rPr>
        <w:t>. Acto administrativo proferido por el Ministerio de Ambiente, previa aprobación conjunta con la Autoridad de un Plan de Investigación, que autoriza a una persona natural o jurídica a realizar investigación sobre recursos acuícolas</w:t>
      </w:r>
      <w:r>
        <w:rPr>
          <w:rFonts w:ascii="Times New Roman" w:hAnsi="Times New Roman" w:cs="Times New Roman"/>
          <w:sz w:val="24"/>
          <w:szCs w:val="24"/>
          <w:lang w:val="es-ES"/>
        </w:rPr>
        <w:t>.</w:t>
      </w:r>
    </w:p>
    <w:p w14:paraId="5BEEFB9A" w14:textId="77777777" w:rsidR="0048289C" w:rsidRPr="0048289C" w:rsidRDefault="0048289C" w:rsidP="0048289C">
      <w:pPr>
        <w:pStyle w:val="Prrafodelista"/>
        <w:numPr>
          <w:ilvl w:val="0"/>
          <w:numId w:val="49"/>
        </w:numPr>
        <w:jc w:val="both"/>
        <w:rPr>
          <w:rFonts w:ascii="Times New Roman" w:hAnsi="Times New Roman" w:cs="Times New Roman"/>
          <w:sz w:val="24"/>
          <w:szCs w:val="24"/>
          <w:lang w:val="es-ES"/>
        </w:rPr>
      </w:pPr>
      <w:r w:rsidRPr="0048289C">
        <w:rPr>
          <w:rFonts w:ascii="Times New Roman" w:hAnsi="Times New Roman" w:cs="Times New Roman"/>
          <w:sz w:val="24"/>
          <w:szCs w:val="24"/>
          <w:u w:val="single"/>
          <w:lang w:val="es-ES"/>
        </w:rPr>
        <w:t>Periodo de gracia</w:t>
      </w:r>
      <w:r w:rsidRPr="0048289C">
        <w:rPr>
          <w:rFonts w:ascii="Times New Roman" w:hAnsi="Times New Roman" w:cs="Times New Roman"/>
          <w:sz w:val="24"/>
          <w:szCs w:val="24"/>
          <w:lang w:val="es-ES"/>
        </w:rPr>
        <w:t xml:space="preserve">: </w:t>
      </w:r>
      <w:r w:rsidRPr="0048289C">
        <w:rPr>
          <w:rFonts w:ascii="Times New Roman" w:hAnsi="Times New Roman" w:cs="Times New Roman"/>
          <w:bCs/>
          <w:sz w:val="24"/>
          <w:szCs w:val="24"/>
          <w:lang w:val="es-ES"/>
        </w:rPr>
        <w:t>Plazo que se le otorga a la persona jurídica o natural  durante los primero diez años durante el primer periodo del contrato de concesión; dentro del cual deberán cumplir con el plan de desarrollo;  y podrá tener acceso a los incentivos establecidos en este reglamento</w:t>
      </w:r>
      <w:r w:rsidRPr="0048289C">
        <w:rPr>
          <w:rFonts w:ascii="Times New Roman" w:hAnsi="Times New Roman" w:cs="Times New Roman"/>
          <w:sz w:val="24"/>
          <w:szCs w:val="24"/>
          <w:lang w:val="es-ES"/>
        </w:rPr>
        <w:t>;</w:t>
      </w:r>
    </w:p>
    <w:p w14:paraId="7A3725B3" w14:textId="77777777" w:rsidR="0048289C" w:rsidRPr="0048289C" w:rsidRDefault="0048289C" w:rsidP="0048289C">
      <w:pPr>
        <w:pStyle w:val="Prrafodelista"/>
        <w:numPr>
          <w:ilvl w:val="0"/>
          <w:numId w:val="49"/>
        </w:numPr>
        <w:jc w:val="both"/>
        <w:rPr>
          <w:rFonts w:ascii="Times New Roman" w:hAnsi="Times New Roman" w:cs="Times New Roman"/>
          <w:sz w:val="24"/>
          <w:szCs w:val="24"/>
          <w:lang w:val="es-ES"/>
        </w:rPr>
      </w:pPr>
      <w:r w:rsidRPr="0048289C">
        <w:rPr>
          <w:rFonts w:ascii="Times New Roman" w:hAnsi="Times New Roman" w:cs="Times New Roman"/>
          <w:sz w:val="24"/>
          <w:szCs w:val="24"/>
          <w:u w:val="single"/>
          <w:lang w:val="es-ES"/>
        </w:rPr>
        <w:t>Plan de Desarrollo</w:t>
      </w:r>
      <w:r w:rsidRPr="0048289C">
        <w:rPr>
          <w:rFonts w:ascii="Times New Roman" w:hAnsi="Times New Roman" w:cs="Times New Roman"/>
          <w:i/>
          <w:sz w:val="24"/>
          <w:szCs w:val="24"/>
          <w:lang w:val="es-ES"/>
        </w:rPr>
        <w:t>.</w:t>
      </w:r>
      <w:r w:rsidRPr="0048289C">
        <w:rPr>
          <w:rFonts w:ascii="Times New Roman" w:hAnsi="Times New Roman" w:cs="Times New Roman"/>
          <w:sz w:val="24"/>
          <w:szCs w:val="24"/>
          <w:lang w:val="es-ES"/>
        </w:rPr>
        <w:t xml:space="preserve"> Instrumento que detalla la operación y gestión de la actividad acuícola a lo largo de sus años de existencia, para el cumplimiento de las actividades definidas en las etapas de ejecución y operación de un proyecto acuícola que se pretende alcanzar en un plazo de tiempo estipulado por el concesionario;</w:t>
      </w:r>
    </w:p>
    <w:p w14:paraId="30AE2D4E" w14:textId="77777777" w:rsidR="0048289C" w:rsidRPr="0048289C" w:rsidRDefault="0048289C" w:rsidP="0048289C">
      <w:pPr>
        <w:pStyle w:val="Prrafodelista"/>
        <w:numPr>
          <w:ilvl w:val="0"/>
          <w:numId w:val="49"/>
        </w:numPr>
        <w:jc w:val="both"/>
        <w:rPr>
          <w:rFonts w:ascii="Times New Roman" w:hAnsi="Times New Roman" w:cs="Times New Roman"/>
          <w:bCs/>
          <w:sz w:val="24"/>
          <w:szCs w:val="24"/>
          <w:lang w:val="es-ES"/>
        </w:rPr>
      </w:pPr>
      <w:r w:rsidRPr="0048289C">
        <w:rPr>
          <w:rFonts w:ascii="Times New Roman" w:hAnsi="Times New Roman" w:cs="Times New Roman"/>
          <w:sz w:val="24"/>
          <w:szCs w:val="24"/>
          <w:u w:val="single"/>
          <w:lang w:val="es-ES"/>
        </w:rPr>
        <w:t>Reproductor</w:t>
      </w:r>
      <w:r w:rsidRPr="0048289C">
        <w:rPr>
          <w:rFonts w:ascii="Times New Roman" w:hAnsi="Times New Roman" w:cs="Times New Roman"/>
          <w:sz w:val="24"/>
          <w:szCs w:val="24"/>
          <w:lang w:val="es-ES"/>
        </w:rPr>
        <w:t xml:space="preserve">. </w:t>
      </w:r>
      <w:r w:rsidRPr="0048289C">
        <w:rPr>
          <w:rFonts w:ascii="Times New Roman" w:hAnsi="Times New Roman" w:cs="Times New Roman"/>
          <w:sz w:val="24"/>
          <w:szCs w:val="24"/>
          <w:shd w:val="clear" w:color="auto" w:fill="FFFFFF"/>
        </w:rPr>
        <w:t>Organismo adulto maduro sexualmente</w:t>
      </w:r>
      <w:r w:rsidRPr="0048289C" w:rsidDel="00306760">
        <w:rPr>
          <w:rFonts w:ascii="Times New Roman" w:hAnsi="Times New Roman" w:cs="Times New Roman"/>
          <w:sz w:val="24"/>
          <w:szCs w:val="24"/>
          <w:shd w:val="clear" w:color="auto" w:fill="FFFFFF"/>
          <w:lang w:val="es-ES"/>
        </w:rPr>
        <w:t xml:space="preserve"> </w:t>
      </w:r>
      <w:r w:rsidRPr="0048289C">
        <w:rPr>
          <w:rFonts w:ascii="Times New Roman" w:hAnsi="Times New Roman" w:cs="Times New Roman"/>
          <w:sz w:val="24"/>
          <w:szCs w:val="24"/>
          <w:shd w:val="clear" w:color="auto" w:fill="FFFFFF"/>
          <w:lang w:val="es-ES"/>
        </w:rPr>
        <w:t>y con la capacidad para llevar a cabo la reproducción</w:t>
      </w:r>
      <w:r w:rsidRPr="0048289C">
        <w:rPr>
          <w:rFonts w:ascii="Times New Roman" w:hAnsi="Times New Roman" w:cs="Times New Roman"/>
          <w:sz w:val="24"/>
          <w:szCs w:val="24"/>
          <w:lang w:val="es-ES"/>
        </w:rPr>
        <w:t>.</w:t>
      </w:r>
    </w:p>
    <w:p w14:paraId="250CC4C2" w14:textId="77777777" w:rsidR="0048289C" w:rsidRPr="0048289C" w:rsidRDefault="0048289C" w:rsidP="0048289C">
      <w:pPr>
        <w:pStyle w:val="Prrafodelista"/>
        <w:numPr>
          <w:ilvl w:val="0"/>
          <w:numId w:val="49"/>
        </w:numPr>
        <w:jc w:val="both"/>
        <w:rPr>
          <w:rFonts w:ascii="Times New Roman" w:eastAsiaTheme="minorHAnsi" w:hAnsi="Times New Roman" w:cs="Times New Roman"/>
          <w:bCs/>
          <w:sz w:val="24"/>
          <w:szCs w:val="24"/>
          <w:lang w:val="es-ES"/>
        </w:rPr>
      </w:pPr>
      <w:r w:rsidRPr="0048289C">
        <w:rPr>
          <w:rFonts w:ascii="Times New Roman" w:eastAsia="Times New Roman" w:hAnsi="Times New Roman" w:cs="Times New Roman"/>
          <w:sz w:val="24"/>
          <w:szCs w:val="24"/>
          <w:u w:val="single"/>
          <w:lang w:eastAsia="es-PA"/>
        </w:rPr>
        <w:t>Trabajador registrado</w:t>
      </w:r>
      <w:r w:rsidRPr="0048289C">
        <w:rPr>
          <w:rFonts w:ascii="Times New Roman" w:eastAsia="Times New Roman" w:hAnsi="Times New Roman" w:cs="Times New Roman"/>
          <w:sz w:val="24"/>
          <w:szCs w:val="24"/>
          <w:lang w:eastAsia="es-PA"/>
        </w:rPr>
        <w:t>: Para los efectos del presente reglamento se refiere al trabajador que mantiene una relación laboral formalizado por un contrato y registrado ante la Caja de Seguro Social en el mes que se pretende solicitar acreditar al canon de arredramiento mensual, ante autoridad competente.</w:t>
      </w:r>
    </w:p>
    <w:p w14:paraId="75E4FB86" w14:textId="77777777" w:rsidR="0048289C" w:rsidRPr="00710D1D" w:rsidRDefault="0048289C" w:rsidP="0048289C">
      <w:pPr>
        <w:spacing w:after="0" w:line="276" w:lineRule="auto"/>
        <w:jc w:val="center"/>
        <w:rPr>
          <w:rFonts w:ascii="Times New Roman" w:hAnsi="Times New Roman" w:cs="Times New Roman"/>
          <w:b/>
          <w:sz w:val="24"/>
          <w:szCs w:val="24"/>
          <w:lang w:val="es-ES"/>
        </w:rPr>
      </w:pPr>
      <w:r w:rsidRPr="00710D1D">
        <w:rPr>
          <w:rFonts w:ascii="Times New Roman" w:hAnsi="Times New Roman" w:cs="Times New Roman"/>
          <w:b/>
          <w:sz w:val="24"/>
          <w:szCs w:val="24"/>
          <w:lang w:val="es-ES"/>
        </w:rPr>
        <w:t>Título II</w:t>
      </w:r>
    </w:p>
    <w:p w14:paraId="6C923498" w14:textId="77777777" w:rsidR="0048289C" w:rsidRPr="00710D1D" w:rsidRDefault="0048289C" w:rsidP="0048289C">
      <w:pPr>
        <w:pStyle w:val="Textoindependiente"/>
        <w:spacing w:line="276" w:lineRule="auto"/>
        <w:jc w:val="center"/>
        <w:rPr>
          <w:sz w:val="24"/>
          <w:szCs w:val="24"/>
          <w:lang w:val="es-ES"/>
        </w:rPr>
      </w:pPr>
      <w:r w:rsidRPr="00710D1D">
        <w:rPr>
          <w:sz w:val="24"/>
          <w:szCs w:val="24"/>
          <w:lang w:val="es-ES"/>
        </w:rPr>
        <w:t>Manejo y aprovechamiento sostenible de los recursos acuícola</w:t>
      </w:r>
      <w:r>
        <w:rPr>
          <w:sz w:val="24"/>
          <w:szCs w:val="24"/>
          <w:lang w:val="es-ES"/>
        </w:rPr>
        <w:t>s</w:t>
      </w:r>
    </w:p>
    <w:p w14:paraId="3FF8A13B" w14:textId="77777777" w:rsidR="0048289C" w:rsidRPr="00710D1D" w:rsidRDefault="0048289C" w:rsidP="0048289C">
      <w:pPr>
        <w:tabs>
          <w:tab w:val="center" w:pos="4419"/>
          <w:tab w:val="left" w:pos="7530"/>
        </w:tabs>
        <w:spacing w:after="0" w:line="276" w:lineRule="auto"/>
        <w:jc w:val="center"/>
        <w:rPr>
          <w:rFonts w:ascii="Times New Roman" w:hAnsi="Times New Roman" w:cs="Times New Roman"/>
          <w:b/>
          <w:sz w:val="24"/>
          <w:szCs w:val="24"/>
          <w:lang w:val="es-ES"/>
        </w:rPr>
      </w:pPr>
      <w:r w:rsidRPr="00710D1D">
        <w:rPr>
          <w:rFonts w:ascii="Times New Roman" w:hAnsi="Times New Roman" w:cs="Times New Roman"/>
          <w:b/>
          <w:sz w:val="24"/>
          <w:szCs w:val="24"/>
          <w:lang w:val="es-ES"/>
        </w:rPr>
        <w:t>Capítulo I</w:t>
      </w:r>
    </w:p>
    <w:p w14:paraId="404E3192" w14:textId="77777777" w:rsidR="0048289C" w:rsidRPr="00710D1D" w:rsidRDefault="0048289C" w:rsidP="0048289C">
      <w:pPr>
        <w:tabs>
          <w:tab w:val="center" w:pos="4419"/>
          <w:tab w:val="left" w:pos="7530"/>
        </w:tabs>
        <w:spacing w:after="0"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ab/>
        <w:t>Sistema Nacional de Información y</w:t>
      </w:r>
      <w:r w:rsidRPr="00710D1D">
        <w:rPr>
          <w:rFonts w:ascii="Times New Roman" w:hAnsi="Times New Roman" w:cs="Times New Roman"/>
          <w:spacing w:val="-5"/>
          <w:sz w:val="24"/>
          <w:szCs w:val="24"/>
          <w:lang w:val="es-ES"/>
        </w:rPr>
        <w:t xml:space="preserve"> </w:t>
      </w:r>
      <w:r w:rsidRPr="00710D1D">
        <w:rPr>
          <w:rFonts w:ascii="Times New Roman" w:hAnsi="Times New Roman" w:cs="Times New Roman"/>
          <w:sz w:val="24"/>
          <w:szCs w:val="24"/>
          <w:lang w:val="es-ES"/>
        </w:rPr>
        <w:t>Est</w:t>
      </w:r>
      <w:r>
        <w:rPr>
          <w:rFonts w:ascii="Times New Roman" w:hAnsi="Times New Roman" w:cs="Times New Roman"/>
          <w:sz w:val="24"/>
          <w:szCs w:val="24"/>
          <w:lang w:val="es-ES"/>
        </w:rPr>
        <w:t>adística Pesqueras y Acuícolas</w:t>
      </w:r>
      <w:r>
        <w:rPr>
          <w:rFonts w:ascii="Times New Roman" w:hAnsi="Times New Roman" w:cs="Times New Roman"/>
          <w:sz w:val="24"/>
          <w:szCs w:val="24"/>
          <w:lang w:val="es-ES"/>
        </w:rPr>
        <w:tab/>
      </w:r>
    </w:p>
    <w:p w14:paraId="12D07F6A"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5.  Sistema Nacional</w:t>
      </w:r>
      <w:r w:rsidRPr="00710D1D">
        <w:rPr>
          <w:rFonts w:ascii="Times New Roman" w:hAnsi="Times New Roman" w:cs="Times New Roman"/>
          <w:b/>
          <w:spacing w:val="-5"/>
          <w:sz w:val="24"/>
          <w:szCs w:val="24"/>
          <w:lang w:val="es-ES"/>
        </w:rPr>
        <w:t xml:space="preserve"> </w:t>
      </w:r>
      <w:r w:rsidRPr="00710D1D">
        <w:rPr>
          <w:rFonts w:ascii="Times New Roman" w:hAnsi="Times New Roman" w:cs="Times New Roman"/>
          <w:b/>
          <w:sz w:val="24"/>
          <w:szCs w:val="24"/>
          <w:lang w:val="es-ES"/>
        </w:rPr>
        <w:t>de</w:t>
      </w:r>
      <w:r w:rsidRPr="00710D1D">
        <w:rPr>
          <w:rFonts w:ascii="Times New Roman" w:hAnsi="Times New Roman" w:cs="Times New Roman"/>
          <w:b/>
          <w:spacing w:val="-5"/>
          <w:sz w:val="24"/>
          <w:szCs w:val="24"/>
          <w:lang w:val="es-ES"/>
        </w:rPr>
        <w:t xml:space="preserve"> </w:t>
      </w:r>
      <w:r w:rsidRPr="00710D1D">
        <w:rPr>
          <w:rFonts w:ascii="Times New Roman" w:hAnsi="Times New Roman" w:cs="Times New Roman"/>
          <w:b/>
          <w:sz w:val="24"/>
          <w:szCs w:val="24"/>
          <w:lang w:val="es-ES"/>
        </w:rPr>
        <w:t>Información</w:t>
      </w:r>
      <w:r w:rsidRPr="00710D1D">
        <w:rPr>
          <w:rFonts w:ascii="Times New Roman" w:hAnsi="Times New Roman" w:cs="Times New Roman"/>
          <w:b/>
          <w:spacing w:val="-6"/>
          <w:sz w:val="24"/>
          <w:szCs w:val="24"/>
          <w:lang w:val="es-ES"/>
        </w:rPr>
        <w:t xml:space="preserve"> </w:t>
      </w:r>
      <w:r w:rsidRPr="00710D1D">
        <w:rPr>
          <w:rFonts w:ascii="Times New Roman" w:hAnsi="Times New Roman" w:cs="Times New Roman"/>
          <w:b/>
          <w:sz w:val="24"/>
          <w:szCs w:val="24"/>
          <w:lang w:val="es-ES"/>
        </w:rPr>
        <w:t>y</w:t>
      </w:r>
      <w:r w:rsidRPr="00710D1D">
        <w:rPr>
          <w:rFonts w:ascii="Times New Roman" w:hAnsi="Times New Roman" w:cs="Times New Roman"/>
          <w:b/>
          <w:spacing w:val="-5"/>
          <w:sz w:val="24"/>
          <w:szCs w:val="24"/>
          <w:lang w:val="es-ES"/>
        </w:rPr>
        <w:t xml:space="preserve"> </w:t>
      </w:r>
      <w:r w:rsidRPr="00710D1D">
        <w:rPr>
          <w:rFonts w:ascii="Times New Roman" w:hAnsi="Times New Roman" w:cs="Times New Roman"/>
          <w:b/>
          <w:sz w:val="24"/>
          <w:szCs w:val="24"/>
          <w:lang w:val="es-ES"/>
        </w:rPr>
        <w:t>Estadística</w:t>
      </w:r>
      <w:r w:rsidRPr="00710D1D">
        <w:rPr>
          <w:rFonts w:ascii="Times New Roman" w:hAnsi="Times New Roman" w:cs="Times New Roman"/>
          <w:b/>
          <w:spacing w:val="-6"/>
          <w:sz w:val="24"/>
          <w:szCs w:val="24"/>
          <w:lang w:val="es-ES"/>
        </w:rPr>
        <w:t xml:space="preserve"> Pesqueras y </w:t>
      </w:r>
      <w:r w:rsidRPr="00710D1D">
        <w:rPr>
          <w:rFonts w:ascii="Times New Roman" w:hAnsi="Times New Roman" w:cs="Times New Roman"/>
          <w:b/>
          <w:sz w:val="24"/>
          <w:szCs w:val="24"/>
          <w:lang w:val="es-ES"/>
        </w:rPr>
        <w:t>Acuícolas.</w:t>
      </w:r>
      <w:r w:rsidRPr="00710D1D">
        <w:rPr>
          <w:rFonts w:ascii="Times New Roman" w:hAnsi="Times New Roman" w:cs="Times New Roman"/>
          <w:b/>
          <w:spacing w:val="-6"/>
          <w:sz w:val="24"/>
          <w:szCs w:val="24"/>
          <w:lang w:val="es-ES"/>
        </w:rPr>
        <w:t xml:space="preserve"> </w:t>
      </w:r>
      <w:r w:rsidRPr="00710D1D">
        <w:rPr>
          <w:rFonts w:ascii="Times New Roman" w:hAnsi="Times New Roman" w:cs="Times New Roman"/>
          <w:sz w:val="24"/>
          <w:szCs w:val="24"/>
          <w:lang w:val="es-ES"/>
        </w:rPr>
        <w:t xml:space="preserve">De acuerdo con lo establecido en el numeral 21 del artículo 23 de la Ley, el Sistema Nacional de Información y Estadísticas Pesqueras y Acuícolas, incluirá, además: </w:t>
      </w:r>
    </w:p>
    <w:p w14:paraId="63B4C306" w14:textId="77777777" w:rsidR="0048289C" w:rsidRPr="00710D1D" w:rsidRDefault="0048289C" w:rsidP="0048289C">
      <w:pPr>
        <w:pStyle w:val="Sinespaciado"/>
        <w:numPr>
          <w:ilvl w:val="0"/>
          <w:numId w:val="42"/>
        </w:numPr>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Registro de los contratos de concesión, cesiones, hipotecas, secuestros, vigencias y cualesquiera otras medidas que pesen sobre una concesión otorgada; </w:t>
      </w:r>
    </w:p>
    <w:p w14:paraId="28AA9BE4" w14:textId="77777777" w:rsidR="0048289C" w:rsidRPr="00710D1D" w:rsidRDefault="0048289C" w:rsidP="0048289C">
      <w:pPr>
        <w:pStyle w:val="Sinespaciado"/>
        <w:numPr>
          <w:ilvl w:val="0"/>
          <w:numId w:val="42"/>
        </w:numPr>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Listado de investigaciones acuícolas, públicas y privadas, en ejecución o realizadas;</w:t>
      </w:r>
    </w:p>
    <w:p w14:paraId="342B4415" w14:textId="77777777" w:rsidR="0048289C" w:rsidRPr="00710D1D" w:rsidRDefault="0048289C" w:rsidP="0048289C">
      <w:pPr>
        <w:pStyle w:val="Sinespaciado"/>
        <w:numPr>
          <w:ilvl w:val="0"/>
          <w:numId w:val="42"/>
        </w:numPr>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lastRenderedPageBreak/>
        <w:t>Listado de las concesiones de tierras albinas, lacustres y de maricultura que se encuentren vigentes, en renovación y/o en trámite.</w:t>
      </w:r>
    </w:p>
    <w:p w14:paraId="7ADFB3B0" w14:textId="77777777" w:rsidR="0048289C" w:rsidRPr="00710D1D" w:rsidRDefault="0048289C" w:rsidP="0048289C">
      <w:pPr>
        <w:pStyle w:val="Sinespaciado"/>
        <w:numPr>
          <w:ilvl w:val="0"/>
          <w:numId w:val="42"/>
        </w:numPr>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Listado de personas autorizadas para la recolecta de especies acuícolas en el medio natural para el cultivo y cría.</w:t>
      </w:r>
    </w:p>
    <w:p w14:paraId="72FD73E0" w14:textId="136B9819" w:rsidR="0048289C" w:rsidRPr="00FF6FB9" w:rsidRDefault="0048289C" w:rsidP="0048289C">
      <w:pPr>
        <w:pStyle w:val="Sinespaciado"/>
        <w:numPr>
          <w:ilvl w:val="0"/>
          <w:numId w:val="42"/>
        </w:numPr>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Datos</w:t>
      </w:r>
      <w:r w:rsidR="00403629">
        <w:rPr>
          <w:rFonts w:ascii="Times New Roman" w:hAnsi="Times New Roman" w:cs="Times New Roman"/>
          <w:sz w:val="24"/>
          <w:szCs w:val="24"/>
          <w:lang w:val="es-ES"/>
        </w:rPr>
        <w:t xml:space="preserve"> y</w:t>
      </w:r>
      <w:r w:rsidR="002F5280">
        <w:rPr>
          <w:rFonts w:ascii="Times New Roman" w:hAnsi="Times New Roman" w:cs="Times New Roman"/>
          <w:sz w:val="24"/>
          <w:szCs w:val="24"/>
          <w:lang w:val="es-ES"/>
        </w:rPr>
        <w:t xml:space="preserve"> </w:t>
      </w:r>
      <w:r w:rsidRPr="00710D1D">
        <w:rPr>
          <w:rFonts w:ascii="Times New Roman" w:hAnsi="Times New Roman" w:cs="Times New Roman"/>
          <w:sz w:val="24"/>
          <w:szCs w:val="24"/>
          <w:lang w:val="es-ES"/>
        </w:rPr>
        <w:t xml:space="preserve">registros de producción </w:t>
      </w:r>
      <w:r w:rsidR="002F5280">
        <w:rPr>
          <w:rFonts w:ascii="Times New Roman" w:hAnsi="Times New Roman" w:cs="Times New Roman"/>
          <w:sz w:val="24"/>
          <w:szCs w:val="24"/>
          <w:lang w:val="es-ES"/>
        </w:rPr>
        <w:t xml:space="preserve"> </w:t>
      </w:r>
      <w:r w:rsidRPr="00710D1D">
        <w:rPr>
          <w:rFonts w:ascii="Times New Roman" w:hAnsi="Times New Roman" w:cs="Times New Roman"/>
          <w:sz w:val="24"/>
          <w:szCs w:val="24"/>
          <w:lang w:val="es-ES"/>
        </w:rPr>
        <w:t>de la actividad acuícola.</w:t>
      </w:r>
    </w:p>
    <w:p w14:paraId="00534BD8" w14:textId="77777777" w:rsidR="0048289C" w:rsidRDefault="0048289C" w:rsidP="0048289C">
      <w:pPr>
        <w:pStyle w:val="Textoindependiente"/>
        <w:spacing w:line="276" w:lineRule="auto"/>
        <w:jc w:val="both"/>
        <w:rPr>
          <w:b/>
          <w:sz w:val="24"/>
          <w:szCs w:val="24"/>
          <w:lang w:val="es-ES"/>
        </w:rPr>
      </w:pPr>
    </w:p>
    <w:p w14:paraId="16914D80" w14:textId="77777777" w:rsidR="0048289C" w:rsidRPr="00710D1D" w:rsidRDefault="0048289C" w:rsidP="0048289C">
      <w:pPr>
        <w:pStyle w:val="Textoindependiente"/>
        <w:spacing w:line="276" w:lineRule="auto"/>
        <w:jc w:val="both"/>
        <w:rPr>
          <w:bCs/>
          <w:sz w:val="24"/>
          <w:szCs w:val="24"/>
          <w:lang w:val="es-ES"/>
        </w:rPr>
      </w:pPr>
      <w:r w:rsidRPr="00710D1D">
        <w:rPr>
          <w:b/>
          <w:sz w:val="24"/>
          <w:szCs w:val="24"/>
          <w:lang w:val="es-ES"/>
        </w:rPr>
        <w:t xml:space="preserve">Artículo 6. Registro Nacional de Acuicultura. </w:t>
      </w:r>
      <w:r w:rsidRPr="00710D1D">
        <w:rPr>
          <w:bCs/>
          <w:sz w:val="24"/>
          <w:szCs w:val="24"/>
          <w:lang w:val="es-ES"/>
        </w:rPr>
        <w:t>Quienes realicen, mediante permisos, licencias o concesiones acuáticas, actividades de acuicultura y actividades conexas en propiedades privadas o estatales deberán inscribirse en el Registro Nacional de Acuicultura, el cual forma parte del Sistema Nacional de Información y Estadísticas Pesqueras y Acuícolas.</w:t>
      </w:r>
    </w:p>
    <w:p w14:paraId="5F56EB89" w14:textId="77777777" w:rsidR="0048289C" w:rsidRPr="00710D1D" w:rsidRDefault="0048289C" w:rsidP="0048289C">
      <w:pPr>
        <w:pStyle w:val="Textoindependiente"/>
        <w:spacing w:line="276" w:lineRule="auto"/>
        <w:jc w:val="center"/>
        <w:rPr>
          <w:b/>
          <w:bCs/>
          <w:sz w:val="24"/>
          <w:szCs w:val="24"/>
          <w:lang w:val="es-ES"/>
        </w:rPr>
      </w:pPr>
      <w:r w:rsidRPr="00710D1D">
        <w:rPr>
          <w:b/>
          <w:bCs/>
          <w:sz w:val="24"/>
          <w:szCs w:val="24"/>
          <w:lang w:val="es-ES"/>
        </w:rPr>
        <w:t>Capítulo II</w:t>
      </w:r>
    </w:p>
    <w:p w14:paraId="2496CC48" w14:textId="77777777" w:rsidR="0048289C" w:rsidRPr="00710D1D" w:rsidRDefault="0048289C" w:rsidP="0048289C">
      <w:pPr>
        <w:pStyle w:val="Textoindependiente"/>
        <w:spacing w:line="276" w:lineRule="auto"/>
        <w:jc w:val="center"/>
        <w:rPr>
          <w:bCs/>
          <w:sz w:val="24"/>
          <w:szCs w:val="24"/>
          <w:lang w:val="es-ES"/>
        </w:rPr>
      </w:pPr>
      <w:r w:rsidRPr="00710D1D">
        <w:rPr>
          <w:bCs/>
          <w:sz w:val="24"/>
          <w:szCs w:val="24"/>
          <w:lang w:val="es-ES"/>
        </w:rPr>
        <w:t>Especies autorizadas para el de</w:t>
      </w:r>
      <w:r>
        <w:rPr>
          <w:bCs/>
          <w:sz w:val="24"/>
          <w:szCs w:val="24"/>
          <w:lang w:val="es-ES"/>
        </w:rPr>
        <w:t>sarrollo de la acuicultura</w:t>
      </w:r>
    </w:p>
    <w:p w14:paraId="4827A638"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hAnsi="Times New Roman" w:cs="Times New Roman"/>
          <w:b/>
          <w:sz w:val="24"/>
          <w:szCs w:val="24"/>
          <w:shd w:val="clear" w:color="auto" w:fill="FFFFFF"/>
          <w:lang w:val="es-ES"/>
        </w:rPr>
        <w:t>Artículo 7. Listado de especies autorizadas para la acuicultura.</w:t>
      </w:r>
      <w:r w:rsidRPr="00710D1D">
        <w:rPr>
          <w:rFonts w:ascii="Times New Roman" w:hAnsi="Times New Roman" w:cs="Times New Roman"/>
          <w:sz w:val="24"/>
          <w:szCs w:val="24"/>
          <w:shd w:val="clear" w:color="auto" w:fill="FFFFFF"/>
          <w:lang w:val="es-ES"/>
        </w:rPr>
        <w:t xml:space="preserve"> </w:t>
      </w:r>
      <w:r w:rsidRPr="00710D1D">
        <w:rPr>
          <w:rFonts w:ascii="Times New Roman" w:eastAsia="Times New Roman" w:hAnsi="Times New Roman" w:cs="Times New Roman"/>
          <w:sz w:val="24"/>
          <w:szCs w:val="24"/>
          <w:lang w:val="es-ES"/>
        </w:rPr>
        <w:t>La Autoridad mantendrá en su página web oficial, el listado actualizado de las especies autorizadas para el desarrollo de actividades acuícolas, que contemplará las especies nativas, especies de importación, especies ornamentales, entre otras.</w:t>
      </w:r>
    </w:p>
    <w:p w14:paraId="342097CC" w14:textId="77777777" w:rsidR="0048289C" w:rsidRPr="00710D1D" w:rsidRDefault="0048289C" w:rsidP="0048289C">
      <w:pPr>
        <w:spacing w:after="0" w:line="276" w:lineRule="auto"/>
        <w:ind w:firstLine="708"/>
        <w:jc w:val="both"/>
        <w:rPr>
          <w:rFonts w:ascii="Times New Roman" w:hAnsi="Times New Roman" w:cs="Times New Roman"/>
          <w:sz w:val="24"/>
          <w:szCs w:val="24"/>
          <w:shd w:val="clear" w:color="auto" w:fill="FFFFFF"/>
          <w:lang w:val="es-ES"/>
        </w:rPr>
      </w:pPr>
      <w:r w:rsidRPr="00710D1D">
        <w:rPr>
          <w:rFonts w:ascii="Times New Roman" w:hAnsi="Times New Roman" w:cs="Times New Roman"/>
          <w:sz w:val="24"/>
          <w:szCs w:val="24"/>
          <w:shd w:val="clear" w:color="auto" w:fill="FFFFFF"/>
          <w:lang w:val="es-ES"/>
        </w:rPr>
        <w:t xml:space="preserve">La Autoridad podrá recibir solicitudes de inclusión o exclusión de especies del listado de especies permitidas para el desarrollo de la acuicultura, de cualquier persona natural o jurídica, para análisis del personal técnico de la Autoridad. </w:t>
      </w:r>
    </w:p>
    <w:p w14:paraId="616C44B3" w14:textId="77777777" w:rsidR="0048289C" w:rsidRPr="00710D1D" w:rsidRDefault="0048289C" w:rsidP="0048289C">
      <w:pPr>
        <w:spacing w:after="0" w:line="276" w:lineRule="auto"/>
        <w:ind w:firstLine="708"/>
        <w:jc w:val="both"/>
        <w:rPr>
          <w:rFonts w:ascii="Times New Roman" w:hAnsi="Times New Roman" w:cs="Times New Roman"/>
          <w:sz w:val="24"/>
          <w:szCs w:val="24"/>
          <w:shd w:val="clear" w:color="auto" w:fill="FFFFFF"/>
          <w:lang w:val="es-ES"/>
        </w:rPr>
      </w:pPr>
      <w:r w:rsidRPr="00710D1D">
        <w:rPr>
          <w:rFonts w:ascii="Times New Roman" w:hAnsi="Times New Roman" w:cs="Times New Roman"/>
          <w:sz w:val="24"/>
          <w:szCs w:val="24"/>
          <w:shd w:val="clear" w:color="auto" w:fill="FFFFFF"/>
          <w:lang w:val="es-ES"/>
        </w:rPr>
        <w:t xml:space="preserve">Para lo anterior, se considerará a entidades científicas reconocidas, así como a la Comisión Nacional de Acuicultura,  para recibir de estas recomendaciones científicas pertinentes, a fin de garantizar una buena toma de decisiones y una gestión ambiental adecuada. </w:t>
      </w:r>
      <w:r>
        <w:rPr>
          <w:rFonts w:ascii="Times New Roman" w:hAnsi="Times New Roman" w:cs="Times New Roman"/>
          <w:sz w:val="24"/>
          <w:szCs w:val="24"/>
          <w:shd w:val="clear" w:color="auto" w:fill="FFFFFF"/>
          <w:lang w:val="es-ES"/>
        </w:rPr>
        <w:t> </w:t>
      </w:r>
    </w:p>
    <w:p w14:paraId="11946DD5" w14:textId="77777777" w:rsidR="0048289C" w:rsidRPr="00710D1D" w:rsidRDefault="0048289C" w:rsidP="0048289C">
      <w:pPr>
        <w:spacing w:after="0" w:line="276" w:lineRule="auto"/>
        <w:jc w:val="center"/>
        <w:rPr>
          <w:rFonts w:ascii="Times New Roman" w:hAnsi="Times New Roman" w:cs="Times New Roman"/>
          <w:b/>
          <w:sz w:val="24"/>
          <w:szCs w:val="24"/>
          <w:shd w:val="clear" w:color="auto" w:fill="FFFFFF"/>
          <w:lang w:val="es-ES"/>
        </w:rPr>
      </w:pPr>
      <w:r w:rsidRPr="00710D1D">
        <w:rPr>
          <w:rFonts w:ascii="Times New Roman" w:hAnsi="Times New Roman" w:cs="Times New Roman"/>
          <w:b/>
          <w:sz w:val="24"/>
          <w:szCs w:val="24"/>
          <w:shd w:val="clear" w:color="auto" w:fill="FFFFFF"/>
          <w:lang w:val="es-ES"/>
        </w:rPr>
        <w:t>Capítulo III</w:t>
      </w:r>
    </w:p>
    <w:p w14:paraId="06463FF3" w14:textId="77777777" w:rsidR="0048289C" w:rsidRPr="00E23FEF" w:rsidRDefault="0048289C" w:rsidP="0048289C">
      <w:pPr>
        <w:spacing w:after="0" w:line="276" w:lineRule="auto"/>
        <w:jc w:val="center"/>
        <w:rPr>
          <w:rFonts w:ascii="Times New Roman" w:hAnsi="Times New Roman" w:cs="Times New Roman"/>
          <w:sz w:val="24"/>
          <w:szCs w:val="24"/>
          <w:shd w:val="clear" w:color="auto" w:fill="FFFFFF"/>
          <w:lang w:val="es-ES"/>
        </w:rPr>
      </w:pPr>
      <w:r w:rsidRPr="00710D1D">
        <w:rPr>
          <w:rFonts w:ascii="Times New Roman" w:hAnsi="Times New Roman" w:cs="Times New Roman"/>
          <w:sz w:val="24"/>
          <w:szCs w:val="24"/>
          <w:shd w:val="clear" w:color="auto" w:fill="FFFFFF"/>
          <w:lang w:val="es-ES"/>
        </w:rPr>
        <w:t>Manua</w:t>
      </w:r>
      <w:r>
        <w:rPr>
          <w:rFonts w:ascii="Times New Roman" w:hAnsi="Times New Roman" w:cs="Times New Roman"/>
          <w:sz w:val="24"/>
          <w:szCs w:val="24"/>
          <w:shd w:val="clear" w:color="auto" w:fill="FFFFFF"/>
          <w:lang w:val="es-ES"/>
        </w:rPr>
        <w:t>l de Buenas Prácticas Acuícolas</w:t>
      </w:r>
    </w:p>
    <w:p w14:paraId="50101043" w14:textId="77777777" w:rsidR="0048289C"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8. Manual de Buenas Prácticas Acuícolas. </w:t>
      </w:r>
      <w:r w:rsidRPr="00710D1D">
        <w:rPr>
          <w:rFonts w:ascii="Times New Roman" w:eastAsia="Times New Roman" w:hAnsi="Times New Roman" w:cs="Times New Roman"/>
          <w:sz w:val="24"/>
          <w:szCs w:val="24"/>
          <w:lang w:val="es-ES"/>
        </w:rPr>
        <w:t>En un periodo máximo de seis meses, contados a partir de la entrada en vigor del presente Decreto Ejecutivo, la Autoridad con la participación del sector productivo, elaborará un Manual de Buenas Prácticas Acuícolas, el cual debe ser presentado, antes de su aprobación, a consideración de la Comisión Nacional de Acuicultura cuyo uso será de obligatorio cumplimiento, como base y requisitos mínimos para el desarrollo de las acti</w:t>
      </w:r>
      <w:r>
        <w:rPr>
          <w:rFonts w:ascii="Times New Roman" w:eastAsia="Times New Roman" w:hAnsi="Times New Roman" w:cs="Times New Roman"/>
          <w:sz w:val="24"/>
          <w:szCs w:val="24"/>
          <w:lang w:val="es-ES"/>
        </w:rPr>
        <w:t>vidades de producción acuícola.</w:t>
      </w:r>
    </w:p>
    <w:p w14:paraId="134CC305" w14:textId="77777777" w:rsidR="0048289C" w:rsidRPr="00E23FEF"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br/>
        <w:t>Capítulo IV</w:t>
      </w:r>
    </w:p>
    <w:p w14:paraId="02E240C8"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Monitoreo de la calidad del a</w:t>
      </w:r>
      <w:r>
        <w:rPr>
          <w:rFonts w:ascii="Times New Roman" w:eastAsia="Times New Roman" w:hAnsi="Times New Roman" w:cs="Times New Roman"/>
          <w:sz w:val="24"/>
          <w:szCs w:val="24"/>
          <w:lang w:val="es-ES"/>
        </w:rPr>
        <w:t>gua y estructuras de producción</w:t>
      </w:r>
    </w:p>
    <w:p w14:paraId="3CDBE158"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9. Monitoreo de las aguas y estructuras para actividades acuícolas. </w:t>
      </w:r>
      <w:r w:rsidRPr="00710D1D">
        <w:rPr>
          <w:rFonts w:ascii="Times New Roman" w:eastAsia="Times New Roman" w:hAnsi="Times New Roman" w:cs="Times New Roman"/>
          <w:sz w:val="24"/>
          <w:szCs w:val="24"/>
          <w:lang w:val="es-ES"/>
        </w:rPr>
        <w:t xml:space="preserve">La Autoridad podrá monitorear la calidad de las aguas en donde se desarrollen actividades acuícolas, así como de las </w:t>
      </w:r>
      <w:r w:rsidRPr="00710D1D">
        <w:rPr>
          <w:rFonts w:ascii="Times New Roman" w:hAnsi="Times New Roman" w:cs="Times New Roman"/>
          <w:sz w:val="24"/>
          <w:szCs w:val="24"/>
          <w:lang w:val="es-ES"/>
        </w:rPr>
        <w:t>estructuras de producción</w:t>
      </w:r>
      <w:r w:rsidRPr="00710D1D">
        <w:rPr>
          <w:rFonts w:ascii="Times New Roman" w:eastAsia="Times New Roman" w:hAnsi="Times New Roman" w:cs="Times New Roman"/>
          <w:sz w:val="24"/>
          <w:szCs w:val="24"/>
          <w:lang w:val="es-ES"/>
        </w:rPr>
        <w:t xml:space="preserve"> autorizadas para ejercer esta actividad, y en caso de requerirse se realizará en coordinación con el Ministerio de Ambiente y los entes locales.</w:t>
      </w:r>
    </w:p>
    <w:p w14:paraId="5A60B8A6" w14:textId="77777777" w:rsidR="0048289C" w:rsidRPr="00710D1D" w:rsidRDefault="0048289C" w:rsidP="0048289C">
      <w:pPr>
        <w:spacing w:after="0" w:line="276" w:lineRule="auto"/>
        <w:ind w:firstLine="708"/>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En caso de que se presente algún hallazgo relativo a dicha calidad, la Autoridad hará entrega de esta información al Ministerio de Ambiente, su evaluación y las respectivas recomendaciones. </w:t>
      </w:r>
    </w:p>
    <w:p w14:paraId="4B989451" w14:textId="77777777" w:rsidR="0048289C" w:rsidRPr="00710D1D" w:rsidRDefault="0048289C" w:rsidP="0048289C">
      <w:pPr>
        <w:pStyle w:val="Ttulo1"/>
        <w:tabs>
          <w:tab w:val="left" w:pos="3801"/>
          <w:tab w:val="center" w:pos="4419"/>
        </w:tabs>
        <w:spacing w:line="276" w:lineRule="auto"/>
        <w:ind w:left="0" w:right="0"/>
        <w:jc w:val="left"/>
        <w:rPr>
          <w:sz w:val="24"/>
          <w:szCs w:val="24"/>
          <w:lang w:val="es-ES"/>
        </w:rPr>
      </w:pPr>
      <w:r w:rsidRPr="00710D1D">
        <w:rPr>
          <w:sz w:val="24"/>
          <w:szCs w:val="24"/>
          <w:lang w:val="es-ES"/>
        </w:rPr>
        <w:tab/>
      </w:r>
      <w:r w:rsidRPr="00710D1D">
        <w:rPr>
          <w:sz w:val="24"/>
          <w:szCs w:val="24"/>
          <w:lang w:val="es-ES"/>
        </w:rPr>
        <w:tab/>
        <w:t>Título III</w:t>
      </w:r>
    </w:p>
    <w:p w14:paraId="377EC35D" w14:textId="77777777" w:rsidR="0048289C" w:rsidRPr="00710D1D" w:rsidRDefault="0048289C" w:rsidP="0048289C">
      <w:pPr>
        <w:pStyle w:val="Textoindependiente"/>
        <w:spacing w:line="276" w:lineRule="auto"/>
        <w:jc w:val="center"/>
        <w:rPr>
          <w:sz w:val="24"/>
          <w:szCs w:val="24"/>
          <w:lang w:val="es-ES"/>
        </w:rPr>
      </w:pPr>
      <w:r>
        <w:rPr>
          <w:sz w:val="24"/>
          <w:szCs w:val="24"/>
          <w:lang w:val="es-ES"/>
        </w:rPr>
        <w:t>Acceso a la actividad acuícola</w:t>
      </w:r>
    </w:p>
    <w:p w14:paraId="15199BC2" w14:textId="77777777" w:rsidR="0048289C" w:rsidRPr="00710D1D" w:rsidRDefault="0048289C" w:rsidP="0048289C">
      <w:pPr>
        <w:pStyle w:val="Ttulo1"/>
        <w:spacing w:line="276" w:lineRule="auto"/>
        <w:ind w:left="0" w:right="0"/>
        <w:rPr>
          <w:sz w:val="24"/>
          <w:szCs w:val="24"/>
          <w:lang w:val="es-ES"/>
        </w:rPr>
      </w:pPr>
      <w:r w:rsidRPr="00710D1D">
        <w:rPr>
          <w:sz w:val="24"/>
          <w:szCs w:val="24"/>
          <w:lang w:val="es-ES"/>
        </w:rPr>
        <w:t>Capítulo</w:t>
      </w:r>
      <w:r w:rsidRPr="00710D1D">
        <w:rPr>
          <w:spacing w:val="-4"/>
          <w:sz w:val="24"/>
          <w:szCs w:val="24"/>
          <w:lang w:val="es-ES"/>
        </w:rPr>
        <w:t xml:space="preserve"> </w:t>
      </w:r>
      <w:r w:rsidRPr="00710D1D">
        <w:rPr>
          <w:sz w:val="24"/>
          <w:szCs w:val="24"/>
          <w:lang w:val="es-ES"/>
        </w:rPr>
        <w:t>I</w:t>
      </w:r>
    </w:p>
    <w:p w14:paraId="12791435" w14:textId="77777777" w:rsidR="0048289C" w:rsidRPr="00E23FEF" w:rsidRDefault="0048289C" w:rsidP="0048289C">
      <w:pPr>
        <w:pStyle w:val="Textoindependiente"/>
        <w:spacing w:line="276" w:lineRule="auto"/>
        <w:jc w:val="center"/>
        <w:rPr>
          <w:sz w:val="24"/>
          <w:szCs w:val="24"/>
          <w:lang w:val="es-ES"/>
        </w:rPr>
      </w:pPr>
      <w:r w:rsidRPr="00710D1D">
        <w:rPr>
          <w:sz w:val="24"/>
          <w:szCs w:val="24"/>
          <w:lang w:val="es-ES"/>
        </w:rPr>
        <w:t>Tipos</w:t>
      </w:r>
      <w:r w:rsidRPr="00710D1D">
        <w:rPr>
          <w:spacing w:val="-4"/>
          <w:sz w:val="24"/>
          <w:szCs w:val="24"/>
          <w:lang w:val="es-ES"/>
        </w:rPr>
        <w:t xml:space="preserve"> </w:t>
      </w:r>
      <w:r w:rsidRPr="00710D1D">
        <w:rPr>
          <w:sz w:val="24"/>
          <w:szCs w:val="24"/>
          <w:lang w:val="es-ES"/>
        </w:rPr>
        <w:t>de</w:t>
      </w:r>
      <w:r w:rsidRPr="00710D1D">
        <w:rPr>
          <w:spacing w:val="-4"/>
          <w:sz w:val="24"/>
          <w:szCs w:val="24"/>
          <w:lang w:val="es-ES"/>
        </w:rPr>
        <w:t xml:space="preserve"> </w:t>
      </w:r>
      <w:r>
        <w:rPr>
          <w:sz w:val="24"/>
          <w:szCs w:val="24"/>
          <w:lang w:val="es-ES"/>
        </w:rPr>
        <w:t>acuicultura</w:t>
      </w:r>
      <w:r w:rsidRPr="00710D1D">
        <w:rPr>
          <w:b/>
          <w:sz w:val="24"/>
          <w:szCs w:val="24"/>
          <w:lang w:val="es-ES"/>
        </w:rPr>
        <w:t xml:space="preserve"> </w:t>
      </w:r>
    </w:p>
    <w:p w14:paraId="4A08E79B" w14:textId="07CA228A" w:rsidR="0048289C" w:rsidRPr="00710D1D" w:rsidRDefault="0048289C" w:rsidP="0048289C">
      <w:pPr>
        <w:pStyle w:val="Textoindependiente"/>
        <w:spacing w:line="276" w:lineRule="auto"/>
        <w:jc w:val="both"/>
        <w:rPr>
          <w:sz w:val="24"/>
          <w:szCs w:val="24"/>
          <w:lang w:val="es-ES"/>
        </w:rPr>
      </w:pPr>
      <w:r w:rsidRPr="00710D1D">
        <w:rPr>
          <w:b/>
          <w:sz w:val="24"/>
          <w:szCs w:val="24"/>
          <w:lang w:val="es-ES"/>
        </w:rPr>
        <w:t>Artículo 10. Tipo</w:t>
      </w:r>
      <w:ins w:id="6" w:author="Griselda Rodríguez" w:date="2026-04-08T11:10:00Z">
        <w:r w:rsidR="00BD1CBF">
          <w:rPr>
            <w:b/>
            <w:sz w:val="24"/>
            <w:szCs w:val="24"/>
            <w:lang w:val="es-ES"/>
          </w:rPr>
          <w:t>s</w:t>
        </w:r>
      </w:ins>
      <w:r w:rsidRPr="00710D1D">
        <w:rPr>
          <w:b/>
          <w:sz w:val="24"/>
          <w:szCs w:val="24"/>
          <w:lang w:val="es-ES"/>
        </w:rPr>
        <w:t xml:space="preserve"> de acuicultura. </w:t>
      </w:r>
      <w:r w:rsidRPr="00710D1D">
        <w:rPr>
          <w:sz w:val="24"/>
          <w:szCs w:val="24"/>
          <w:lang w:val="es-ES"/>
        </w:rPr>
        <w:t xml:space="preserve">De acuerdo a los sistemas productivos y las características de la actividad que se desarrolle, la acuicultura en la República de Panamá, se clasifica dentro de las siguientes categorías: </w:t>
      </w:r>
    </w:p>
    <w:p w14:paraId="52AA018B" w14:textId="77777777" w:rsidR="0048289C" w:rsidRPr="00710D1D" w:rsidRDefault="0048289C" w:rsidP="0048289C">
      <w:pPr>
        <w:pStyle w:val="Textoindependiente"/>
        <w:numPr>
          <w:ilvl w:val="0"/>
          <w:numId w:val="36"/>
        </w:numPr>
        <w:spacing w:line="276" w:lineRule="auto"/>
        <w:jc w:val="both"/>
        <w:rPr>
          <w:sz w:val="24"/>
          <w:szCs w:val="24"/>
          <w:lang w:val="es-ES"/>
        </w:rPr>
      </w:pPr>
      <w:r w:rsidRPr="00710D1D">
        <w:rPr>
          <w:sz w:val="24"/>
          <w:szCs w:val="24"/>
          <w:lang w:val="es-ES"/>
        </w:rPr>
        <w:t>Acuicultura de Recursos Limitados (AREL);</w:t>
      </w:r>
    </w:p>
    <w:p w14:paraId="5F0A2256" w14:textId="77777777" w:rsidR="0048289C" w:rsidRPr="00710D1D" w:rsidRDefault="0048289C" w:rsidP="0048289C">
      <w:pPr>
        <w:pStyle w:val="Textoindependiente"/>
        <w:numPr>
          <w:ilvl w:val="0"/>
          <w:numId w:val="36"/>
        </w:numPr>
        <w:spacing w:line="276" w:lineRule="auto"/>
        <w:jc w:val="both"/>
        <w:rPr>
          <w:sz w:val="24"/>
          <w:szCs w:val="24"/>
          <w:lang w:val="es-ES"/>
        </w:rPr>
      </w:pPr>
      <w:r w:rsidRPr="00710D1D">
        <w:rPr>
          <w:sz w:val="24"/>
          <w:szCs w:val="24"/>
          <w:lang w:val="es-ES"/>
        </w:rPr>
        <w:t>Acuicultura de la Micro y Pequeña Empresa (AMYPE);</w:t>
      </w:r>
    </w:p>
    <w:p w14:paraId="22D42C37" w14:textId="77777777" w:rsidR="0048289C" w:rsidRPr="00710D1D" w:rsidRDefault="0048289C" w:rsidP="0048289C">
      <w:pPr>
        <w:pStyle w:val="Textoindependiente"/>
        <w:numPr>
          <w:ilvl w:val="0"/>
          <w:numId w:val="36"/>
        </w:numPr>
        <w:spacing w:line="276" w:lineRule="auto"/>
        <w:jc w:val="both"/>
        <w:rPr>
          <w:sz w:val="24"/>
          <w:szCs w:val="24"/>
          <w:lang w:val="es-ES"/>
        </w:rPr>
      </w:pPr>
      <w:r w:rsidRPr="00710D1D">
        <w:rPr>
          <w:sz w:val="24"/>
          <w:szCs w:val="24"/>
          <w:lang w:val="es-ES"/>
        </w:rPr>
        <w:t>Acuicultura de la Gran Empresa;</w:t>
      </w:r>
    </w:p>
    <w:p w14:paraId="40B0EDD5" w14:textId="77777777" w:rsidR="0048289C" w:rsidRPr="00710D1D" w:rsidRDefault="0048289C" w:rsidP="0048289C">
      <w:pPr>
        <w:pStyle w:val="Textoindependiente"/>
        <w:numPr>
          <w:ilvl w:val="0"/>
          <w:numId w:val="36"/>
        </w:numPr>
        <w:spacing w:line="276" w:lineRule="auto"/>
        <w:jc w:val="both"/>
        <w:rPr>
          <w:sz w:val="24"/>
          <w:szCs w:val="24"/>
          <w:lang w:val="es-ES"/>
        </w:rPr>
      </w:pPr>
      <w:r w:rsidRPr="00710D1D">
        <w:rPr>
          <w:sz w:val="24"/>
          <w:szCs w:val="24"/>
          <w:lang w:val="es-ES"/>
        </w:rPr>
        <w:t xml:space="preserve">Acuicultura Ornamental. </w:t>
      </w:r>
    </w:p>
    <w:p w14:paraId="5EA0D287" w14:textId="77777777" w:rsidR="0048289C" w:rsidRPr="00710D1D" w:rsidRDefault="0048289C" w:rsidP="0048289C">
      <w:pPr>
        <w:pStyle w:val="Textoindependiente"/>
        <w:spacing w:line="276" w:lineRule="auto"/>
        <w:ind w:left="720"/>
        <w:jc w:val="both"/>
        <w:rPr>
          <w:sz w:val="24"/>
          <w:szCs w:val="24"/>
          <w:lang w:val="es-ES"/>
        </w:rPr>
      </w:pPr>
    </w:p>
    <w:p w14:paraId="5AB97030" w14:textId="77777777" w:rsidR="0048289C" w:rsidRPr="00710D1D" w:rsidRDefault="0048289C" w:rsidP="0048289C">
      <w:pPr>
        <w:pStyle w:val="Textoindependiente"/>
        <w:spacing w:line="276" w:lineRule="auto"/>
        <w:jc w:val="both"/>
        <w:rPr>
          <w:sz w:val="24"/>
          <w:szCs w:val="24"/>
          <w:lang w:val="es-ES"/>
        </w:rPr>
      </w:pPr>
      <w:r w:rsidRPr="00710D1D">
        <w:rPr>
          <w:sz w:val="24"/>
          <w:szCs w:val="24"/>
          <w:lang w:val="es-ES"/>
        </w:rPr>
        <w:t xml:space="preserve">La Acuicultura de Recursos Limitados (AREL), sólo podrá ser desarrollada según lo establezca este reglamento, previa obtención del permiso respectivo, el cual no tendrá costo, </w:t>
      </w:r>
      <w:r w:rsidRPr="00710D1D">
        <w:rPr>
          <w:sz w:val="24"/>
          <w:szCs w:val="24"/>
          <w:lang w:val="es-ES"/>
        </w:rPr>
        <w:lastRenderedPageBreak/>
        <w:t xml:space="preserve">mientras que la Acuicultura de la Micro y Pequeña Empresa (AMYPE), la Acuicultura de la Gran Empresa y la Acuicultura Ornamental, podrán ser desarrolladas en fincas privadas o en espacios estatales (albinas), en aguas marinas, salobres o dulces, previa obtención de la licencia o concesión acuícola respectiva, según corresponda. </w:t>
      </w:r>
    </w:p>
    <w:p w14:paraId="1711D7E7" w14:textId="77777777" w:rsidR="0048289C" w:rsidRPr="00710D1D" w:rsidRDefault="0048289C" w:rsidP="0048289C">
      <w:pPr>
        <w:pStyle w:val="Textoindependiente"/>
        <w:tabs>
          <w:tab w:val="center" w:pos="4419"/>
          <w:tab w:val="left" w:pos="7950"/>
        </w:tabs>
        <w:spacing w:line="276" w:lineRule="auto"/>
        <w:rPr>
          <w:b/>
          <w:sz w:val="24"/>
          <w:szCs w:val="24"/>
          <w:lang w:val="es-ES"/>
        </w:rPr>
      </w:pPr>
      <w:r w:rsidRPr="00710D1D">
        <w:rPr>
          <w:b/>
          <w:sz w:val="24"/>
          <w:szCs w:val="24"/>
          <w:lang w:val="es-ES"/>
        </w:rPr>
        <w:tab/>
        <w:t>Capítulo II</w:t>
      </w:r>
      <w:r w:rsidRPr="00710D1D">
        <w:rPr>
          <w:b/>
          <w:sz w:val="24"/>
          <w:szCs w:val="24"/>
          <w:lang w:val="es-ES"/>
        </w:rPr>
        <w:tab/>
      </w:r>
    </w:p>
    <w:p w14:paraId="22947310"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Acuicultura de Recursos L</w:t>
      </w:r>
      <w:r>
        <w:rPr>
          <w:rFonts w:ascii="Times New Roman" w:eastAsia="Times New Roman" w:hAnsi="Times New Roman" w:cs="Times New Roman"/>
          <w:sz w:val="24"/>
          <w:szCs w:val="24"/>
          <w:lang w:val="es-ES"/>
        </w:rPr>
        <w:t>imitados (AREL)</w:t>
      </w:r>
    </w:p>
    <w:p w14:paraId="340F04DB" w14:textId="77777777" w:rsidR="0048289C" w:rsidRPr="00710D1D" w:rsidRDefault="0048289C" w:rsidP="0048289C">
      <w:pPr>
        <w:spacing w:after="0" w:line="276" w:lineRule="auto"/>
        <w:jc w:val="both"/>
        <w:rPr>
          <w:rFonts w:ascii="Times New Roman" w:eastAsia="Times New Roman" w:hAnsi="Times New Roman" w:cs="Times New Roman"/>
          <w:b/>
          <w:sz w:val="24"/>
          <w:szCs w:val="24"/>
          <w:lang w:val="es-ES"/>
        </w:rPr>
      </w:pPr>
    </w:p>
    <w:p w14:paraId="3F3A0972"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1</w:t>
      </w:r>
      <w:r>
        <w:rPr>
          <w:rFonts w:ascii="Times New Roman" w:eastAsia="Times New Roman" w:hAnsi="Times New Roman" w:cs="Times New Roman"/>
          <w:b/>
          <w:sz w:val="24"/>
          <w:szCs w:val="24"/>
          <w:lang w:val="es-ES"/>
        </w:rPr>
        <w:t>1</w:t>
      </w:r>
      <w:r w:rsidRPr="00710D1D">
        <w:rPr>
          <w:rFonts w:ascii="Times New Roman" w:eastAsia="Times New Roman" w:hAnsi="Times New Roman" w:cs="Times New Roman"/>
          <w:b/>
          <w:sz w:val="24"/>
          <w:szCs w:val="24"/>
          <w:lang w:val="es-ES"/>
        </w:rPr>
        <w:t>. Acuicultura de Recursos Limitados (AREL).</w:t>
      </w:r>
      <w:r w:rsidRPr="00710D1D">
        <w:rPr>
          <w:rFonts w:ascii="Times New Roman" w:eastAsia="Times New Roman" w:hAnsi="Times New Roman" w:cs="Times New Roman"/>
          <w:sz w:val="24"/>
          <w:szCs w:val="24"/>
          <w:lang w:val="es-ES"/>
        </w:rPr>
        <w:t xml:space="preserve"> Serán consideradas elegibles para el desarrollo de la Acuicultura de Recursos Limitados (AREL), las personas naturales, </w:t>
      </w:r>
      <w:r w:rsidRPr="00710D1D">
        <w:rPr>
          <w:rFonts w:ascii="Times New Roman" w:hAnsi="Times New Roman" w:cs="Times New Roman"/>
          <w:sz w:val="24"/>
          <w:szCs w:val="24"/>
          <w:lang w:val="es-ES"/>
        </w:rPr>
        <w:t xml:space="preserve">destinada principalmente a una acuicultura de subsistencia o autoconsumo desarrollada de forma individual o por </w:t>
      </w:r>
      <w:r w:rsidRPr="00710D1D">
        <w:rPr>
          <w:rFonts w:ascii="Times New Roman" w:eastAsia="Times New Roman" w:hAnsi="Times New Roman" w:cs="Times New Roman"/>
          <w:sz w:val="24"/>
          <w:szCs w:val="24"/>
          <w:lang w:val="es-ES"/>
        </w:rPr>
        <w:t>asociaciones acuícolas o comunidades organizadas con perfil socioeconómico bajo, como aporte del Estado para garantizar la seguridad alimentaria, alivio a la pobreza en áreas rurales y semiurbanas, integrando la equidad de género.</w:t>
      </w:r>
    </w:p>
    <w:p w14:paraId="3089239F" w14:textId="77777777" w:rsidR="0048289C" w:rsidRPr="00710D1D" w:rsidRDefault="0048289C" w:rsidP="0048289C">
      <w:pPr>
        <w:pStyle w:val="Textoindependiente"/>
        <w:spacing w:line="276" w:lineRule="auto"/>
        <w:jc w:val="both"/>
        <w:rPr>
          <w:sz w:val="24"/>
          <w:szCs w:val="24"/>
          <w:lang w:val="es-ES"/>
        </w:rPr>
      </w:pPr>
    </w:p>
    <w:p w14:paraId="18285000" w14:textId="6F0920C0"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La Autoridad considera dentro de la actividad Acuícola de Recursos Limitados (AREL) las actividades conexas a la </w:t>
      </w:r>
      <w:r w:rsidRPr="00710D1D">
        <w:rPr>
          <w:rFonts w:ascii="Times New Roman" w:hAnsi="Times New Roman" w:cs="Times New Roman"/>
          <w:sz w:val="24"/>
          <w:szCs w:val="24"/>
        </w:rPr>
        <w:t>acuicultura tales como recreativa o turística;</w:t>
      </w:r>
      <w:ins w:id="7" w:author="Griselda Rodríguez" w:date="2026-04-08T11:16:00Z">
        <w:r w:rsidR="00BD1CBF">
          <w:rPr>
            <w:rFonts w:ascii="Times New Roman" w:hAnsi="Times New Roman" w:cs="Times New Roman"/>
            <w:sz w:val="24"/>
            <w:szCs w:val="24"/>
          </w:rPr>
          <w:t xml:space="preserve"> </w:t>
        </w:r>
      </w:ins>
      <w:r w:rsidRPr="00710D1D">
        <w:rPr>
          <w:rFonts w:ascii="Times New Roman" w:hAnsi="Times New Roman" w:cs="Times New Roman"/>
          <w:sz w:val="24"/>
          <w:szCs w:val="24"/>
        </w:rPr>
        <w:t xml:space="preserve"> educativa y la integrada agropecuaria, que mantengan </w:t>
      </w:r>
      <w:r w:rsidRPr="00710D1D">
        <w:rPr>
          <w:rFonts w:ascii="Times New Roman" w:hAnsi="Times New Roman" w:cs="Times New Roman"/>
          <w:sz w:val="24"/>
          <w:szCs w:val="24"/>
          <w:lang w:val="es-ES"/>
        </w:rPr>
        <w:t>un carácter descriptivo y operativo con propósito exclusivamente para facilitar la gestión, planificación y regulación técnica del sector acuícola nacional</w:t>
      </w:r>
      <w:r w:rsidR="00BD1CBF">
        <w:rPr>
          <w:rFonts w:ascii="Times New Roman" w:eastAsia="Times New Roman" w:hAnsi="Times New Roman" w:cs="Times New Roman"/>
          <w:sz w:val="24"/>
          <w:szCs w:val="24"/>
          <w:lang w:val="es-ES"/>
        </w:rPr>
        <w:t>.</w:t>
      </w:r>
    </w:p>
    <w:p w14:paraId="5D91BD2E" w14:textId="77777777" w:rsidR="0048289C" w:rsidRPr="00710D1D" w:rsidRDefault="0048289C" w:rsidP="0048289C">
      <w:pPr>
        <w:spacing w:after="0" w:line="276" w:lineRule="auto"/>
        <w:jc w:val="both"/>
        <w:rPr>
          <w:rFonts w:ascii="Times New Roman" w:hAnsi="Times New Roman" w:cs="Times New Roman"/>
          <w:sz w:val="24"/>
          <w:szCs w:val="24"/>
          <w:lang w:val="es-ES"/>
        </w:rPr>
      </w:pPr>
    </w:p>
    <w:p w14:paraId="3B137BDB" w14:textId="7894D80B"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1</w:t>
      </w:r>
      <w:r>
        <w:rPr>
          <w:rFonts w:ascii="Times New Roman" w:eastAsia="Times New Roman" w:hAnsi="Times New Roman" w:cs="Times New Roman"/>
          <w:b/>
          <w:sz w:val="24"/>
          <w:szCs w:val="24"/>
          <w:lang w:val="es-ES"/>
        </w:rPr>
        <w:t>2</w:t>
      </w:r>
      <w:r w:rsidRPr="00710D1D">
        <w:rPr>
          <w:rFonts w:ascii="Times New Roman" w:eastAsia="Times New Roman" w:hAnsi="Times New Roman" w:cs="Times New Roman"/>
          <w:b/>
          <w:sz w:val="24"/>
          <w:szCs w:val="24"/>
          <w:lang w:val="es-ES"/>
        </w:rPr>
        <w:t xml:space="preserve">. Sistemas productivos para la Acuicultura de Recursos Limitados (AREL). </w:t>
      </w:r>
      <w:r w:rsidRPr="00710D1D">
        <w:rPr>
          <w:rFonts w:ascii="Times New Roman" w:eastAsia="Times New Roman" w:hAnsi="Times New Roman" w:cs="Times New Roman"/>
          <w:sz w:val="24"/>
          <w:szCs w:val="24"/>
          <w:lang w:val="es-ES"/>
        </w:rPr>
        <w:t>Para efectos de lo indicado en el artículo anterior, aplicarán aquellos cuyos sistemas productivos no exceda cinco (5) toneladas anuales, de las cuales el excedente podrá ser destinadas para la venta así como para el consumo familiar, según su ciclo de cultivo el cual podrá desarrollarse en sistema productivos denominados extensivos.</w:t>
      </w:r>
    </w:p>
    <w:p w14:paraId="75835AD8"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4B410BF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1</w:t>
      </w:r>
      <w:r>
        <w:rPr>
          <w:rFonts w:ascii="Times New Roman" w:eastAsia="Times New Roman" w:hAnsi="Times New Roman" w:cs="Times New Roman"/>
          <w:b/>
          <w:sz w:val="24"/>
          <w:szCs w:val="24"/>
          <w:lang w:val="es-ES"/>
        </w:rPr>
        <w:t>3</w:t>
      </w:r>
      <w:r w:rsidRPr="00710D1D">
        <w:rPr>
          <w:rFonts w:ascii="Times New Roman" w:eastAsia="Times New Roman" w:hAnsi="Times New Roman" w:cs="Times New Roman"/>
          <w:b/>
          <w:sz w:val="24"/>
          <w:szCs w:val="24"/>
          <w:lang w:val="es-ES"/>
        </w:rPr>
        <w:t xml:space="preserve">. Permiso de acuicultura. </w:t>
      </w:r>
      <w:r w:rsidRPr="00710D1D">
        <w:rPr>
          <w:rFonts w:ascii="Times New Roman" w:eastAsia="Times New Roman" w:hAnsi="Times New Roman" w:cs="Times New Roman"/>
          <w:sz w:val="24"/>
          <w:szCs w:val="24"/>
          <w:lang w:val="es-ES"/>
        </w:rPr>
        <w:t xml:space="preserve">Toda persona natural o jurídica </w:t>
      </w:r>
      <w:r w:rsidRPr="00710D1D">
        <w:rPr>
          <w:rFonts w:ascii="Times New Roman" w:hAnsi="Times New Roman" w:cs="Times New Roman"/>
          <w:bCs/>
          <w:sz w:val="24"/>
          <w:szCs w:val="24"/>
          <w:lang w:val="es-ES"/>
        </w:rPr>
        <w:t xml:space="preserve">que desee realizar actividades de Acuicultura de Recursos Limitados (AREL), deberá contar con un permiso de acuicultura otorgado por la Autoridad, el cual certificará este tipo de acuicultura, el mismo </w:t>
      </w:r>
      <w:r w:rsidRPr="00710D1D">
        <w:rPr>
          <w:rFonts w:ascii="Times New Roman" w:eastAsia="Times New Roman" w:hAnsi="Times New Roman" w:cs="Times New Roman"/>
          <w:sz w:val="24"/>
          <w:szCs w:val="24"/>
          <w:lang w:val="es-ES"/>
        </w:rPr>
        <w:t>no tendrá ningún costo, y será emitido previa resolución administrativa de la Autoridad, que apruebe su otorgamiento.</w:t>
      </w:r>
    </w:p>
    <w:p w14:paraId="1974504E"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III</w:t>
      </w:r>
    </w:p>
    <w:p w14:paraId="1E3990D0" w14:textId="77777777" w:rsidR="0048289C" w:rsidRPr="00710D1D" w:rsidRDefault="0048289C" w:rsidP="0048289C">
      <w:pPr>
        <w:pStyle w:val="Textoindependiente"/>
        <w:spacing w:line="276" w:lineRule="auto"/>
        <w:jc w:val="center"/>
        <w:rPr>
          <w:sz w:val="24"/>
          <w:szCs w:val="24"/>
          <w:lang w:val="es-ES"/>
        </w:rPr>
      </w:pPr>
      <w:r w:rsidRPr="00710D1D">
        <w:rPr>
          <w:sz w:val="24"/>
          <w:szCs w:val="24"/>
          <w:lang w:val="es-ES"/>
        </w:rPr>
        <w:t xml:space="preserve">Acuicultura de Micro y Pequeña Empresa (AMYPE) </w:t>
      </w:r>
    </w:p>
    <w:p w14:paraId="21753230"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rPr>
      </w:pPr>
    </w:p>
    <w:p w14:paraId="28131EE0" w14:textId="77777777" w:rsidR="0048289C" w:rsidRPr="00710D1D" w:rsidRDefault="0048289C" w:rsidP="0048289C">
      <w:pPr>
        <w:spacing w:line="276" w:lineRule="auto"/>
        <w:jc w:val="both"/>
        <w:rPr>
          <w:rFonts w:ascii="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1</w:t>
      </w:r>
      <w:r>
        <w:rPr>
          <w:rFonts w:ascii="Times New Roman" w:eastAsia="Times New Roman" w:hAnsi="Times New Roman" w:cs="Times New Roman"/>
          <w:b/>
          <w:sz w:val="24"/>
          <w:szCs w:val="24"/>
          <w:lang w:val="es-ES"/>
        </w:rPr>
        <w:t>4</w:t>
      </w:r>
      <w:r w:rsidRPr="00710D1D">
        <w:rPr>
          <w:rFonts w:ascii="Times New Roman" w:eastAsia="Times New Roman" w:hAnsi="Times New Roman" w:cs="Times New Roman"/>
          <w:b/>
          <w:sz w:val="24"/>
          <w:szCs w:val="24"/>
          <w:lang w:val="es-ES"/>
        </w:rPr>
        <w:t xml:space="preserve">. Sistemas productivos para la Acuicultura de la </w:t>
      </w:r>
      <w:r w:rsidRPr="00710D1D">
        <w:rPr>
          <w:rFonts w:ascii="Times New Roman" w:hAnsi="Times New Roman" w:cs="Times New Roman"/>
          <w:b/>
          <w:sz w:val="24"/>
          <w:szCs w:val="24"/>
          <w:lang w:val="es-ES"/>
        </w:rPr>
        <w:t>Micro y Pequeña Empresa (AMYPE).</w:t>
      </w:r>
      <w:r w:rsidRPr="00710D1D">
        <w:rPr>
          <w:rFonts w:ascii="Times New Roman" w:hAnsi="Times New Roman" w:cs="Times New Roman"/>
          <w:sz w:val="24"/>
          <w:szCs w:val="24"/>
          <w:lang w:val="es-ES"/>
        </w:rPr>
        <w:t xml:space="preserve"> Serán </w:t>
      </w:r>
      <w:r w:rsidRPr="00710D1D">
        <w:rPr>
          <w:rFonts w:ascii="Times New Roman" w:eastAsia="Times New Roman" w:hAnsi="Times New Roman" w:cs="Times New Roman"/>
          <w:sz w:val="24"/>
          <w:szCs w:val="24"/>
          <w:lang w:val="es-ES"/>
        </w:rPr>
        <w:t>considerados elegibles para el desarrollo de la Acuicultura de Micro y Pequeña Empresa (AMYPE), aquellos cuyos sistemas productivos que sean superior a cinco (5), toneladas  hasta cien (100) toneladas anuales, cuyo ciclo de cultivo se pueda desarrollar en i</w:t>
      </w:r>
      <w:r w:rsidRPr="00710D1D">
        <w:rPr>
          <w:rFonts w:ascii="Times New Roman" w:hAnsi="Times New Roman" w:cs="Times New Roman"/>
          <w:sz w:val="24"/>
          <w:szCs w:val="24"/>
          <w:lang w:val="es-ES"/>
        </w:rPr>
        <w:t>nstalaciones que permiten la reproducción y/o desarrollo de las fases larvales de organismos bajo condiciones controladas; con</w:t>
      </w:r>
      <w:r w:rsidRPr="00710D1D">
        <w:rPr>
          <w:rFonts w:ascii="Times New Roman" w:eastAsia="Times New Roman" w:hAnsi="Times New Roman" w:cs="Times New Roman"/>
          <w:sz w:val="24"/>
          <w:szCs w:val="24"/>
          <w:lang w:val="es-ES"/>
        </w:rPr>
        <w:t xml:space="preserve"> un sistema </w:t>
      </w:r>
      <w:proofErr w:type="spellStart"/>
      <w:r w:rsidRPr="00710D1D">
        <w:rPr>
          <w:rFonts w:ascii="Times New Roman" w:eastAsia="Times New Roman" w:hAnsi="Times New Roman" w:cs="Times New Roman"/>
          <w:sz w:val="24"/>
          <w:szCs w:val="24"/>
          <w:lang w:val="es-ES"/>
        </w:rPr>
        <w:t>semiintensivo</w:t>
      </w:r>
      <w:proofErr w:type="spellEnd"/>
      <w:r w:rsidRPr="00710D1D">
        <w:rPr>
          <w:rFonts w:ascii="Times New Roman" w:eastAsia="Times New Roman" w:hAnsi="Times New Roman" w:cs="Times New Roman"/>
          <w:sz w:val="24"/>
          <w:szCs w:val="24"/>
          <w:lang w:val="es-ES"/>
        </w:rPr>
        <w:t xml:space="preserve">, intensivo, </w:t>
      </w:r>
      <w:proofErr w:type="spellStart"/>
      <w:r w:rsidRPr="00710D1D">
        <w:rPr>
          <w:rFonts w:ascii="Times New Roman" w:eastAsia="Times New Roman" w:hAnsi="Times New Roman" w:cs="Times New Roman"/>
          <w:sz w:val="24"/>
          <w:szCs w:val="24"/>
          <w:lang w:val="es-ES"/>
        </w:rPr>
        <w:t>superintensivo</w:t>
      </w:r>
      <w:proofErr w:type="spellEnd"/>
      <w:r w:rsidRPr="00710D1D">
        <w:rPr>
          <w:rFonts w:ascii="Times New Roman" w:hAnsi="Times New Roman" w:cs="Times New Roman"/>
          <w:sz w:val="24"/>
          <w:szCs w:val="24"/>
          <w:lang w:val="es-ES"/>
        </w:rPr>
        <w:t xml:space="preserve">, recirculación (RAS), </w:t>
      </w:r>
      <w:proofErr w:type="spellStart"/>
      <w:r w:rsidRPr="00710D1D">
        <w:rPr>
          <w:rFonts w:ascii="Times New Roman" w:hAnsi="Times New Roman" w:cs="Times New Roman"/>
          <w:sz w:val="24"/>
          <w:szCs w:val="24"/>
          <w:lang w:val="es-ES"/>
        </w:rPr>
        <w:t>biofloc</w:t>
      </w:r>
      <w:proofErr w:type="spellEnd"/>
      <w:r w:rsidRPr="00710D1D">
        <w:rPr>
          <w:rFonts w:ascii="Times New Roman" w:hAnsi="Times New Roman" w:cs="Times New Roman"/>
          <w:sz w:val="24"/>
          <w:szCs w:val="24"/>
          <w:lang w:val="es-ES"/>
        </w:rPr>
        <w:t xml:space="preserve">, jaulas, líneas suspendidas, </w:t>
      </w:r>
      <w:proofErr w:type="spellStart"/>
      <w:r w:rsidRPr="00710D1D">
        <w:rPr>
          <w:rFonts w:ascii="Times New Roman" w:hAnsi="Times New Roman" w:cs="Times New Roman"/>
          <w:sz w:val="24"/>
          <w:szCs w:val="24"/>
          <w:lang w:val="es-ES"/>
        </w:rPr>
        <w:t>acuaponía</w:t>
      </w:r>
      <w:proofErr w:type="spellEnd"/>
      <w:r w:rsidRPr="00710D1D">
        <w:rPr>
          <w:rFonts w:ascii="Times New Roman" w:hAnsi="Times New Roman" w:cs="Times New Roman"/>
          <w:sz w:val="24"/>
          <w:szCs w:val="24"/>
          <w:lang w:val="es-ES"/>
        </w:rPr>
        <w:t xml:space="preserve"> u otros reconocidos por la Autoridad, conforme el avance de la ciencia y la tecnología.</w:t>
      </w:r>
    </w:p>
    <w:p w14:paraId="00943D23" w14:textId="77777777" w:rsidR="0048289C" w:rsidRPr="00710D1D" w:rsidRDefault="0048289C" w:rsidP="0048289C">
      <w:pPr>
        <w:spacing w:line="276" w:lineRule="auto"/>
        <w:jc w:val="both"/>
        <w:rPr>
          <w:rFonts w:ascii="Times New Roman" w:hAnsi="Times New Roman" w:cs="Times New Roman"/>
          <w:bCs/>
          <w:sz w:val="24"/>
          <w:szCs w:val="24"/>
          <w:lang w:val="es-ES"/>
        </w:rPr>
      </w:pPr>
      <w:r w:rsidRPr="00710D1D">
        <w:rPr>
          <w:rFonts w:ascii="Times New Roman" w:hAnsi="Times New Roman" w:cs="Times New Roman"/>
          <w:b/>
          <w:bCs/>
          <w:sz w:val="24"/>
          <w:szCs w:val="24"/>
          <w:lang w:val="es-ES"/>
        </w:rPr>
        <w:t>Artículo 1</w:t>
      </w:r>
      <w:r>
        <w:rPr>
          <w:rFonts w:ascii="Times New Roman" w:hAnsi="Times New Roman" w:cs="Times New Roman"/>
          <w:b/>
          <w:bCs/>
          <w:sz w:val="24"/>
          <w:szCs w:val="24"/>
          <w:lang w:val="es-ES"/>
        </w:rPr>
        <w:t>5</w:t>
      </w:r>
      <w:r w:rsidRPr="00710D1D">
        <w:rPr>
          <w:rFonts w:ascii="Times New Roman" w:hAnsi="Times New Roman" w:cs="Times New Roman"/>
          <w:b/>
          <w:bCs/>
          <w:sz w:val="24"/>
          <w:szCs w:val="24"/>
          <w:lang w:val="es-ES"/>
        </w:rPr>
        <w:t>. Licencia para el desarrollo de la Acuicultura de la Micro y Pequeña Empresa (AMYPE).</w:t>
      </w:r>
      <w:r w:rsidRPr="00710D1D">
        <w:rPr>
          <w:rFonts w:ascii="Times New Roman" w:hAnsi="Times New Roman" w:cs="Times New Roman"/>
          <w:bCs/>
          <w:sz w:val="24"/>
          <w:szCs w:val="24"/>
          <w:lang w:val="es-ES"/>
        </w:rPr>
        <w:t xml:space="preserve"> Toda persona natural o jurídica que desee realizar actividades de Acuicultura de la Micro y Pequeña Empresa (AMYPE), en propiedad privada, deberá contar con una licencia de acuicultura, otorgada por la Autoridad, </w:t>
      </w:r>
      <w:r w:rsidRPr="00710D1D">
        <w:rPr>
          <w:rFonts w:ascii="Times New Roman" w:hAnsi="Times New Roman" w:cs="Times New Roman"/>
          <w:sz w:val="24"/>
          <w:szCs w:val="24"/>
          <w:lang w:val="es-ES"/>
        </w:rPr>
        <w:t xml:space="preserve">la cual </w:t>
      </w:r>
      <w:r w:rsidRPr="00710D1D">
        <w:rPr>
          <w:rFonts w:ascii="Times New Roman" w:eastAsia="Times New Roman" w:hAnsi="Times New Roman" w:cs="Times New Roman"/>
          <w:sz w:val="24"/>
          <w:szCs w:val="24"/>
          <w:lang w:val="es-ES"/>
        </w:rPr>
        <w:t xml:space="preserve">será </w:t>
      </w:r>
      <w:r w:rsidRPr="00710D1D">
        <w:rPr>
          <w:rFonts w:ascii="Times New Roman" w:hAnsi="Times New Roman" w:cs="Times New Roman"/>
          <w:sz w:val="24"/>
          <w:szCs w:val="24"/>
          <w:lang w:val="es-ES"/>
        </w:rPr>
        <w:t>emitida</w:t>
      </w:r>
      <w:r w:rsidRPr="00710D1D">
        <w:rPr>
          <w:rFonts w:ascii="Times New Roman" w:eastAsia="Times New Roman" w:hAnsi="Times New Roman" w:cs="Times New Roman"/>
          <w:sz w:val="24"/>
          <w:szCs w:val="24"/>
          <w:lang w:val="es-ES"/>
        </w:rPr>
        <w:t xml:space="preserve"> previa resolución administrativa de la Autoridad, que apruebe su otorgamiento</w:t>
      </w:r>
      <w:r w:rsidRPr="00710D1D">
        <w:rPr>
          <w:rFonts w:ascii="Times New Roman" w:hAnsi="Times New Roman" w:cs="Times New Roman"/>
          <w:sz w:val="24"/>
          <w:szCs w:val="24"/>
          <w:lang w:val="es-ES"/>
        </w:rPr>
        <w:t xml:space="preserve">. </w:t>
      </w:r>
      <w:bookmarkStart w:id="8" w:name="_Hlk221776528"/>
      <w:r>
        <w:rPr>
          <w:rFonts w:ascii="Times New Roman" w:hAnsi="Times New Roman" w:cs="Times New Roman"/>
          <w:sz w:val="24"/>
          <w:szCs w:val="24"/>
          <w:lang w:val="es-ES"/>
        </w:rPr>
        <w:t>Lo anterior sin perjuicio de la obtención de los permisos que deban ser tramitados ante otras autoridades competentes nacionales o locales.</w:t>
      </w:r>
    </w:p>
    <w:bookmarkEnd w:id="8"/>
    <w:p w14:paraId="51FA1F50" w14:textId="77777777" w:rsidR="0048289C" w:rsidRDefault="0048289C" w:rsidP="0048289C">
      <w:pPr>
        <w:pStyle w:val="Textocomentario"/>
        <w:spacing w:line="276" w:lineRule="auto"/>
        <w:jc w:val="both"/>
        <w:rPr>
          <w:sz w:val="24"/>
          <w:szCs w:val="24"/>
          <w:lang w:val="es-ES"/>
        </w:rPr>
      </w:pPr>
      <w:r w:rsidRPr="00710D1D">
        <w:rPr>
          <w:sz w:val="24"/>
          <w:szCs w:val="24"/>
          <w:lang w:val="es-ES"/>
        </w:rPr>
        <w:t xml:space="preserve">Toda persona que cuente con una licencia de </w:t>
      </w:r>
      <w:r w:rsidRPr="00710D1D">
        <w:rPr>
          <w:bCs/>
          <w:sz w:val="24"/>
          <w:szCs w:val="24"/>
          <w:lang w:val="es-ES"/>
        </w:rPr>
        <w:t>Acuicultura de la Micro y Pequeña Empresa (AMYPE)</w:t>
      </w:r>
      <w:r w:rsidRPr="00710D1D">
        <w:rPr>
          <w:sz w:val="24"/>
          <w:szCs w:val="24"/>
          <w:lang w:val="es-ES"/>
        </w:rPr>
        <w:t>, para el desarrollo de la actividad deberá obtener, además, una concesión acuícola para el uso del agua salobre o marina otorgada por la Autoridad, de acuerdo a los requisitos establecidos en el artículo 3</w:t>
      </w:r>
      <w:r w:rsidR="000E54BB">
        <w:rPr>
          <w:sz w:val="24"/>
          <w:szCs w:val="24"/>
          <w:lang w:val="es-ES"/>
        </w:rPr>
        <w:t>2</w:t>
      </w:r>
      <w:r w:rsidRPr="00710D1D">
        <w:rPr>
          <w:sz w:val="24"/>
          <w:szCs w:val="24"/>
          <w:lang w:val="es-ES"/>
        </w:rPr>
        <w:t xml:space="preserve"> de este reglamento, según apliquen, y realizar los pagos correspondientes por el uso de dicho recurso. </w:t>
      </w:r>
    </w:p>
    <w:p w14:paraId="0390115D" w14:textId="77777777" w:rsidR="0048289C" w:rsidRPr="00710D1D" w:rsidRDefault="0048289C" w:rsidP="0048289C">
      <w:pPr>
        <w:pStyle w:val="Textocomentario"/>
        <w:spacing w:line="276" w:lineRule="auto"/>
        <w:jc w:val="both"/>
        <w:rPr>
          <w:sz w:val="24"/>
          <w:szCs w:val="24"/>
          <w:lang w:val="es-ES"/>
        </w:rPr>
      </w:pPr>
    </w:p>
    <w:p w14:paraId="48F6DECC"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IV</w:t>
      </w:r>
    </w:p>
    <w:p w14:paraId="41CE12EC" w14:textId="77777777" w:rsidR="0048289C" w:rsidRPr="00E23FEF" w:rsidRDefault="0048289C" w:rsidP="0048289C">
      <w:pPr>
        <w:pStyle w:val="Textoindependiente"/>
        <w:spacing w:line="276" w:lineRule="auto"/>
        <w:jc w:val="center"/>
        <w:rPr>
          <w:sz w:val="24"/>
          <w:szCs w:val="24"/>
          <w:lang w:val="es-ES"/>
        </w:rPr>
      </w:pPr>
      <w:r>
        <w:rPr>
          <w:sz w:val="24"/>
          <w:szCs w:val="24"/>
          <w:lang w:val="es-ES"/>
        </w:rPr>
        <w:lastRenderedPageBreak/>
        <w:t xml:space="preserve">Acuicultura de la Gran Empresa </w:t>
      </w:r>
    </w:p>
    <w:p w14:paraId="19B8C745" w14:textId="77777777" w:rsidR="0048289C" w:rsidRPr="00710D1D" w:rsidRDefault="0048289C" w:rsidP="0048289C">
      <w:pPr>
        <w:pStyle w:val="Textoindependiente"/>
        <w:spacing w:line="276" w:lineRule="auto"/>
        <w:jc w:val="both"/>
        <w:rPr>
          <w:b/>
          <w:sz w:val="24"/>
          <w:szCs w:val="24"/>
          <w:lang w:val="es-ES"/>
        </w:rPr>
      </w:pPr>
    </w:p>
    <w:p w14:paraId="60C16C3E" w14:textId="77777777" w:rsidR="0048289C" w:rsidRPr="00710D1D" w:rsidRDefault="0048289C" w:rsidP="0048289C">
      <w:pPr>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1</w:t>
      </w:r>
      <w:r>
        <w:rPr>
          <w:rFonts w:ascii="Times New Roman" w:hAnsi="Times New Roman" w:cs="Times New Roman"/>
          <w:b/>
          <w:sz w:val="24"/>
          <w:szCs w:val="24"/>
          <w:lang w:val="es-ES"/>
        </w:rPr>
        <w:t>6</w:t>
      </w:r>
      <w:r w:rsidRPr="00710D1D">
        <w:rPr>
          <w:rFonts w:ascii="Times New Roman" w:hAnsi="Times New Roman" w:cs="Times New Roman"/>
          <w:b/>
          <w:sz w:val="24"/>
          <w:szCs w:val="24"/>
          <w:lang w:val="es-ES"/>
        </w:rPr>
        <w:t xml:space="preserve">. Sistemas productivos para la Acuicultura de la Gran Empresa. </w:t>
      </w:r>
      <w:r w:rsidRPr="00710D1D">
        <w:rPr>
          <w:rFonts w:ascii="Times New Roman" w:hAnsi="Times New Roman" w:cs="Times New Roman"/>
          <w:sz w:val="24"/>
          <w:szCs w:val="24"/>
          <w:lang w:val="es-ES"/>
        </w:rPr>
        <w:t xml:space="preserve">Serán considerados elegibles para el desarrollo de la Acuicultura de Gran Empresa, aquellos cuyos sistemas productivos </w:t>
      </w:r>
      <w:r w:rsidRPr="00710D1D">
        <w:rPr>
          <w:rFonts w:ascii="Times New Roman" w:eastAsia="Times New Roman" w:hAnsi="Times New Roman" w:cs="Times New Roman"/>
          <w:sz w:val="24"/>
          <w:szCs w:val="24"/>
          <w:lang w:val="es-ES"/>
        </w:rPr>
        <w:t>sean superior a ciento un (101.0) toneladas anuales, cuyo ciclo de cultivo se pueda desarrollar en i</w:t>
      </w:r>
      <w:r w:rsidRPr="00710D1D">
        <w:rPr>
          <w:rFonts w:ascii="Times New Roman" w:hAnsi="Times New Roman" w:cs="Times New Roman"/>
          <w:sz w:val="24"/>
          <w:szCs w:val="24"/>
          <w:lang w:val="es-ES"/>
        </w:rPr>
        <w:t>nstalaciones que permiten la reproducción y/o desarrollo de las fases larvales de organismos bajo condiciones controladas; con</w:t>
      </w:r>
      <w:r w:rsidRPr="00710D1D">
        <w:rPr>
          <w:rFonts w:ascii="Times New Roman" w:eastAsia="Times New Roman" w:hAnsi="Times New Roman" w:cs="Times New Roman"/>
          <w:sz w:val="24"/>
          <w:szCs w:val="24"/>
          <w:lang w:val="es-ES"/>
        </w:rPr>
        <w:t xml:space="preserve"> un sistema </w:t>
      </w:r>
      <w:proofErr w:type="spellStart"/>
      <w:r w:rsidRPr="00710D1D">
        <w:rPr>
          <w:rFonts w:ascii="Times New Roman" w:eastAsia="Times New Roman" w:hAnsi="Times New Roman" w:cs="Times New Roman"/>
          <w:sz w:val="24"/>
          <w:szCs w:val="24"/>
          <w:lang w:val="es-ES"/>
        </w:rPr>
        <w:t>semi</w:t>
      </w:r>
      <w:proofErr w:type="spellEnd"/>
      <w:r w:rsidR="00E66654">
        <w:rPr>
          <w:rFonts w:ascii="Times New Roman" w:eastAsia="Times New Roman" w:hAnsi="Times New Roman" w:cs="Times New Roman"/>
          <w:sz w:val="24"/>
          <w:szCs w:val="24"/>
          <w:lang w:val="es-ES"/>
        </w:rPr>
        <w:t>-</w:t>
      </w:r>
      <w:r w:rsidRPr="00710D1D">
        <w:rPr>
          <w:rFonts w:ascii="Times New Roman" w:eastAsia="Times New Roman" w:hAnsi="Times New Roman" w:cs="Times New Roman"/>
          <w:sz w:val="24"/>
          <w:szCs w:val="24"/>
          <w:lang w:val="es-ES"/>
        </w:rPr>
        <w:t xml:space="preserve">intensivo, intensivo, </w:t>
      </w:r>
      <w:proofErr w:type="spellStart"/>
      <w:r w:rsidRPr="00710D1D">
        <w:rPr>
          <w:rFonts w:ascii="Times New Roman" w:eastAsia="Times New Roman" w:hAnsi="Times New Roman" w:cs="Times New Roman"/>
          <w:sz w:val="24"/>
          <w:szCs w:val="24"/>
          <w:lang w:val="es-ES"/>
        </w:rPr>
        <w:t>super</w:t>
      </w:r>
      <w:proofErr w:type="spellEnd"/>
      <w:r w:rsidR="00E66654">
        <w:rPr>
          <w:rFonts w:ascii="Times New Roman" w:eastAsia="Times New Roman" w:hAnsi="Times New Roman" w:cs="Times New Roman"/>
          <w:sz w:val="24"/>
          <w:szCs w:val="24"/>
          <w:lang w:val="es-ES"/>
        </w:rPr>
        <w:t>-</w:t>
      </w:r>
      <w:r w:rsidRPr="00710D1D">
        <w:rPr>
          <w:rFonts w:ascii="Times New Roman" w:eastAsia="Times New Roman" w:hAnsi="Times New Roman" w:cs="Times New Roman"/>
          <w:sz w:val="24"/>
          <w:szCs w:val="24"/>
          <w:lang w:val="es-ES"/>
        </w:rPr>
        <w:t>intensivo</w:t>
      </w:r>
      <w:r w:rsidRPr="00710D1D">
        <w:rPr>
          <w:rFonts w:ascii="Times New Roman" w:hAnsi="Times New Roman" w:cs="Times New Roman"/>
          <w:sz w:val="24"/>
          <w:szCs w:val="24"/>
          <w:lang w:val="es-ES"/>
        </w:rPr>
        <w:t xml:space="preserve">, recirculación (RAS), </w:t>
      </w:r>
      <w:proofErr w:type="spellStart"/>
      <w:r w:rsidRPr="00710D1D">
        <w:rPr>
          <w:rFonts w:ascii="Times New Roman" w:hAnsi="Times New Roman" w:cs="Times New Roman"/>
          <w:sz w:val="24"/>
          <w:szCs w:val="24"/>
          <w:lang w:val="es-ES"/>
        </w:rPr>
        <w:t>biofloc</w:t>
      </w:r>
      <w:proofErr w:type="spellEnd"/>
      <w:r w:rsidRPr="00710D1D">
        <w:rPr>
          <w:rFonts w:ascii="Times New Roman" w:hAnsi="Times New Roman" w:cs="Times New Roman"/>
          <w:sz w:val="24"/>
          <w:szCs w:val="24"/>
          <w:lang w:val="es-ES"/>
        </w:rPr>
        <w:t>, jaulas, líneas suspe</w:t>
      </w:r>
      <w:r w:rsidR="00E66654">
        <w:rPr>
          <w:rFonts w:ascii="Times New Roman" w:hAnsi="Times New Roman" w:cs="Times New Roman"/>
          <w:sz w:val="24"/>
          <w:szCs w:val="24"/>
          <w:lang w:val="es-ES"/>
        </w:rPr>
        <w:t>ndidas</w:t>
      </w:r>
      <w:r w:rsidRPr="00710D1D">
        <w:rPr>
          <w:rFonts w:ascii="Times New Roman" w:hAnsi="Times New Roman" w:cs="Times New Roman"/>
          <w:sz w:val="24"/>
          <w:szCs w:val="24"/>
          <w:lang w:val="es-ES"/>
        </w:rPr>
        <w:t xml:space="preserve">, </w:t>
      </w:r>
      <w:proofErr w:type="spellStart"/>
      <w:r w:rsidRPr="00710D1D">
        <w:rPr>
          <w:rFonts w:ascii="Times New Roman" w:hAnsi="Times New Roman" w:cs="Times New Roman"/>
          <w:sz w:val="24"/>
          <w:szCs w:val="24"/>
          <w:lang w:val="es-ES"/>
        </w:rPr>
        <w:t>acuaponía</w:t>
      </w:r>
      <w:proofErr w:type="spellEnd"/>
      <w:r w:rsidRPr="00710D1D">
        <w:rPr>
          <w:rFonts w:ascii="Times New Roman" w:hAnsi="Times New Roman" w:cs="Times New Roman"/>
          <w:sz w:val="24"/>
          <w:szCs w:val="24"/>
          <w:lang w:val="es-ES"/>
        </w:rPr>
        <w:t xml:space="preserve"> u otros reconocidos por la Autoridad, conforme el avance de la ciencia y la tecnología.</w:t>
      </w:r>
    </w:p>
    <w:p w14:paraId="77627FFB" w14:textId="77777777" w:rsidR="0048289C" w:rsidRPr="00710D1D" w:rsidRDefault="0048289C" w:rsidP="0048289C">
      <w:pPr>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El capital de inversión será considerado la variable decisiva para aplicar a la clasificación correspondiente.</w:t>
      </w:r>
    </w:p>
    <w:p w14:paraId="18D4AAE2" w14:textId="77777777" w:rsidR="0048289C" w:rsidRPr="00710D1D" w:rsidRDefault="0048289C" w:rsidP="0048289C">
      <w:pPr>
        <w:pStyle w:val="Textocomentario"/>
        <w:spacing w:line="276" w:lineRule="auto"/>
        <w:jc w:val="both"/>
        <w:rPr>
          <w:bCs/>
          <w:sz w:val="24"/>
          <w:szCs w:val="24"/>
          <w:lang w:val="es-ES"/>
        </w:rPr>
      </w:pPr>
      <w:r w:rsidRPr="0075262D">
        <w:rPr>
          <w:b/>
          <w:sz w:val="24"/>
          <w:szCs w:val="24"/>
          <w:lang w:val="es-ES"/>
        </w:rPr>
        <w:t>Artículo 17</w:t>
      </w:r>
      <w:r w:rsidRPr="00AE3353">
        <w:rPr>
          <w:sz w:val="24"/>
          <w:szCs w:val="24"/>
          <w:lang w:val="es-ES"/>
        </w:rPr>
        <w:t>. Licencia para el desarrollo de la Acuicultura de la Gran Empresa. Toda persona natural o jurídica que desee realizar actividades de Acuicultura de la Gran Empresa, en propiedad privada, deberá contar con una licencia de acuicultura, otorgada por la Autoridad, la cual será emitida previa resolución administrativa de la Autoridad, que apruebe su otorgamiento.</w:t>
      </w:r>
      <w:r w:rsidRPr="0063383B">
        <w:rPr>
          <w:sz w:val="24"/>
          <w:szCs w:val="24"/>
          <w:lang w:val="es-ES"/>
        </w:rPr>
        <w:t xml:space="preserve"> Lo anterior sin perjuicio de la obtención de los permisos que deban ser tramitados ante otras autoridades competentes nacionales o locales</w:t>
      </w:r>
    </w:p>
    <w:p w14:paraId="31AC6CC1" w14:textId="77777777" w:rsidR="0048289C" w:rsidRPr="00710D1D" w:rsidRDefault="0048289C" w:rsidP="0048289C">
      <w:pPr>
        <w:pStyle w:val="Textocomentario"/>
        <w:spacing w:line="276" w:lineRule="auto"/>
        <w:jc w:val="both"/>
        <w:rPr>
          <w:sz w:val="24"/>
          <w:szCs w:val="24"/>
          <w:lang w:val="es-ES"/>
        </w:rPr>
      </w:pPr>
      <w:r w:rsidRPr="00710D1D">
        <w:rPr>
          <w:sz w:val="24"/>
          <w:szCs w:val="24"/>
          <w:lang w:val="es-ES"/>
        </w:rPr>
        <w:t>Toda persona que cuente con una licencia de Acuicultura de la Gran Empresa, para el desarrollo de la actividad deberá obtener, además, una concesión acuícola para el uso del agua salobre o marina otorgada por la Autoridad, de acuerdo a los requisitos establecidos en el artículo 3</w:t>
      </w:r>
      <w:r w:rsidR="000E54BB">
        <w:rPr>
          <w:sz w:val="24"/>
          <w:szCs w:val="24"/>
          <w:lang w:val="es-ES"/>
        </w:rPr>
        <w:t>2</w:t>
      </w:r>
      <w:r w:rsidRPr="00710D1D">
        <w:rPr>
          <w:sz w:val="24"/>
          <w:szCs w:val="24"/>
          <w:lang w:val="es-ES"/>
        </w:rPr>
        <w:t xml:space="preserve"> de este reglamento, según apliquen, y realizar los pagos correspondientes por el uso de dicho recurso. </w:t>
      </w:r>
    </w:p>
    <w:p w14:paraId="3ED4FAFC"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V</w:t>
      </w:r>
    </w:p>
    <w:p w14:paraId="0BAD6B58" w14:textId="77777777" w:rsidR="0048289C" w:rsidRPr="0048289C" w:rsidRDefault="0048289C" w:rsidP="0048289C">
      <w:pPr>
        <w:spacing w:after="0"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Acuicultura Ornamental</w:t>
      </w:r>
    </w:p>
    <w:p w14:paraId="16FBC1A0" w14:textId="77777777" w:rsidR="0048289C" w:rsidRPr="00710D1D" w:rsidRDefault="0048289C" w:rsidP="0048289C">
      <w:pPr>
        <w:spacing w:after="0" w:line="276" w:lineRule="auto"/>
        <w:jc w:val="both"/>
        <w:rPr>
          <w:rFonts w:ascii="Times New Roman" w:hAnsi="Times New Roman" w:cs="Times New Roman"/>
          <w:bCs/>
          <w:sz w:val="24"/>
          <w:szCs w:val="24"/>
          <w:lang w:val="es-ES"/>
        </w:rPr>
      </w:pPr>
    </w:p>
    <w:p w14:paraId="533FC282"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bCs/>
          <w:sz w:val="24"/>
          <w:szCs w:val="24"/>
          <w:lang w:val="es-ES"/>
        </w:rPr>
        <w:t xml:space="preserve">Artículo </w:t>
      </w:r>
      <w:r>
        <w:rPr>
          <w:rFonts w:ascii="Times New Roman" w:hAnsi="Times New Roman" w:cs="Times New Roman"/>
          <w:b/>
          <w:bCs/>
          <w:sz w:val="24"/>
          <w:szCs w:val="24"/>
          <w:lang w:val="es-ES"/>
        </w:rPr>
        <w:t>18</w:t>
      </w:r>
      <w:r w:rsidRPr="00710D1D">
        <w:rPr>
          <w:rFonts w:ascii="Times New Roman" w:hAnsi="Times New Roman" w:cs="Times New Roman"/>
          <w:b/>
          <w:bCs/>
          <w:sz w:val="24"/>
          <w:szCs w:val="24"/>
          <w:lang w:val="es-ES"/>
        </w:rPr>
        <w:t>. Licencia para el desarrollo de la Acuicultura</w:t>
      </w:r>
      <w:r w:rsidRPr="00710D1D">
        <w:rPr>
          <w:rFonts w:ascii="Times New Roman" w:hAnsi="Times New Roman" w:cs="Times New Roman"/>
          <w:bCs/>
          <w:sz w:val="24"/>
          <w:szCs w:val="24"/>
          <w:lang w:val="es-ES"/>
        </w:rPr>
        <w:t xml:space="preserve"> </w:t>
      </w:r>
      <w:r w:rsidRPr="00710D1D">
        <w:rPr>
          <w:rFonts w:ascii="Times New Roman" w:hAnsi="Times New Roman" w:cs="Times New Roman"/>
          <w:b/>
          <w:bCs/>
          <w:sz w:val="24"/>
          <w:szCs w:val="24"/>
          <w:lang w:val="es-ES"/>
        </w:rPr>
        <w:t>Ornamental</w:t>
      </w:r>
      <w:r w:rsidRPr="00710D1D">
        <w:rPr>
          <w:rFonts w:ascii="Times New Roman" w:hAnsi="Times New Roman" w:cs="Times New Roman"/>
          <w:bCs/>
          <w:sz w:val="24"/>
          <w:szCs w:val="24"/>
          <w:lang w:val="es-ES"/>
        </w:rPr>
        <w:t xml:space="preserve">. Toda persona natural o jurídica que desee realizar actividades de Acuicultura Ornamental, en propiedad privada, deberá contar con una licencia de acuicultura, otorgada por la Autoridad, </w:t>
      </w:r>
      <w:r w:rsidRPr="00710D1D">
        <w:rPr>
          <w:rFonts w:ascii="Times New Roman" w:hAnsi="Times New Roman" w:cs="Times New Roman"/>
          <w:sz w:val="24"/>
          <w:szCs w:val="24"/>
          <w:lang w:val="es-ES"/>
        </w:rPr>
        <w:t xml:space="preserve">la cual </w:t>
      </w:r>
      <w:r w:rsidRPr="00710D1D">
        <w:rPr>
          <w:rFonts w:ascii="Times New Roman" w:eastAsia="Times New Roman" w:hAnsi="Times New Roman" w:cs="Times New Roman"/>
          <w:sz w:val="24"/>
          <w:szCs w:val="24"/>
          <w:lang w:val="es-ES"/>
        </w:rPr>
        <w:t xml:space="preserve">será </w:t>
      </w:r>
      <w:r w:rsidRPr="00710D1D">
        <w:rPr>
          <w:rFonts w:ascii="Times New Roman" w:hAnsi="Times New Roman" w:cs="Times New Roman"/>
          <w:sz w:val="24"/>
          <w:szCs w:val="24"/>
          <w:lang w:val="es-ES"/>
        </w:rPr>
        <w:t>emitida</w:t>
      </w:r>
      <w:r w:rsidRPr="00710D1D">
        <w:rPr>
          <w:rFonts w:ascii="Times New Roman" w:eastAsia="Times New Roman" w:hAnsi="Times New Roman" w:cs="Times New Roman"/>
          <w:sz w:val="24"/>
          <w:szCs w:val="24"/>
          <w:lang w:val="es-ES"/>
        </w:rPr>
        <w:t xml:space="preserve"> previa resolución administrativa de la Autoridad, que apruebe su otorgamiento</w:t>
      </w:r>
      <w:r w:rsidRPr="00710D1D">
        <w:rPr>
          <w:rFonts w:ascii="Times New Roman" w:hAnsi="Times New Roman" w:cs="Times New Roman"/>
          <w:sz w:val="24"/>
          <w:szCs w:val="24"/>
          <w:lang w:val="es-ES"/>
        </w:rPr>
        <w:t>.</w:t>
      </w:r>
    </w:p>
    <w:p w14:paraId="5015D595" w14:textId="77777777" w:rsidR="0048289C" w:rsidRPr="00710D1D" w:rsidRDefault="0048289C" w:rsidP="0048289C">
      <w:pPr>
        <w:pStyle w:val="Textocomentario"/>
        <w:spacing w:line="276" w:lineRule="auto"/>
        <w:jc w:val="both"/>
        <w:rPr>
          <w:sz w:val="24"/>
          <w:szCs w:val="24"/>
          <w:lang w:val="es-ES"/>
        </w:rPr>
      </w:pPr>
      <w:r w:rsidRPr="00710D1D">
        <w:rPr>
          <w:sz w:val="24"/>
          <w:szCs w:val="24"/>
          <w:lang w:val="es-ES"/>
        </w:rPr>
        <w:t xml:space="preserve">Toda persona que cuente con una licencia de </w:t>
      </w:r>
      <w:r w:rsidRPr="00710D1D">
        <w:rPr>
          <w:bCs/>
          <w:sz w:val="24"/>
          <w:szCs w:val="24"/>
          <w:lang w:val="es-ES"/>
        </w:rPr>
        <w:t>Acuicultura Ornamental</w:t>
      </w:r>
      <w:r w:rsidRPr="00710D1D">
        <w:rPr>
          <w:sz w:val="24"/>
          <w:szCs w:val="24"/>
          <w:lang w:val="es-ES"/>
        </w:rPr>
        <w:t>, para el desarrollo de la actividad deberá obtener, además, una concesión acuícola para el uso del agua salobre otorgada por la Autoridad, de acuerdo a los requisitos establecidos en el artículo 3</w:t>
      </w:r>
      <w:r w:rsidR="000E54BB">
        <w:rPr>
          <w:sz w:val="24"/>
          <w:szCs w:val="24"/>
          <w:lang w:val="es-ES"/>
        </w:rPr>
        <w:t>2</w:t>
      </w:r>
      <w:r w:rsidRPr="00710D1D">
        <w:rPr>
          <w:sz w:val="24"/>
          <w:szCs w:val="24"/>
          <w:lang w:val="es-ES"/>
        </w:rPr>
        <w:t xml:space="preserve"> de este reglamento, según apliquen, y realizar los pagos correspondientes por el uso de dicho recurso.</w:t>
      </w:r>
    </w:p>
    <w:p w14:paraId="70AFA598" w14:textId="77777777" w:rsidR="0048289C" w:rsidRPr="00710D1D" w:rsidRDefault="0048289C" w:rsidP="0048289C">
      <w:pPr>
        <w:spacing w:after="0" w:line="276" w:lineRule="auto"/>
        <w:jc w:val="both"/>
        <w:rPr>
          <w:rFonts w:ascii="Times New Roman" w:hAnsi="Times New Roman" w:cs="Times New Roman"/>
          <w:bCs/>
          <w:sz w:val="24"/>
          <w:szCs w:val="24"/>
          <w:lang w:val="es-ES"/>
        </w:rPr>
      </w:pPr>
    </w:p>
    <w:p w14:paraId="1D70AAB6" w14:textId="77777777" w:rsidR="0048289C" w:rsidRPr="00710D1D" w:rsidRDefault="0048289C" w:rsidP="0048289C">
      <w:pPr>
        <w:spacing w:after="0" w:line="276" w:lineRule="auto"/>
        <w:jc w:val="both"/>
        <w:rPr>
          <w:rFonts w:ascii="Times New Roman" w:hAnsi="Times New Roman" w:cs="Times New Roman"/>
          <w:bCs/>
          <w:sz w:val="24"/>
          <w:szCs w:val="24"/>
          <w:lang w:val="es-ES"/>
        </w:rPr>
      </w:pPr>
      <w:r w:rsidRPr="00710D1D">
        <w:rPr>
          <w:rFonts w:ascii="Times New Roman" w:hAnsi="Times New Roman" w:cs="Times New Roman"/>
          <w:b/>
          <w:bCs/>
          <w:sz w:val="24"/>
          <w:szCs w:val="24"/>
          <w:lang w:val="es-ES"/>
        </w:rPr>
        <w:t xml:space="preserve">Artículo </w:t>
      </w:r>
      <w:r>
        <w:rPr>
          <w:rFonts w:ascii="Times New Roman" w:hAnsi="Times New Roman" w:cs="Times New Roman"/>
          <w:b/>
          <w:bCs/>
          <w:sz w:val="24"/>
          <w:szCs w:val="24"/>
          <w:lang w:val="es-ES"/>
        </w:rPr>
        <w:t>19</w:t>
      </w:r>
      <w:r w:rsidRPr="00710D1D">
        <w:rPr>
          <w:rFonts w:ascii="Times New Roman" w:hAnsi="Times New Roman" w:cs="Times New Roman"/>
          <w:b/>
          <w:bCs/>
          <w:sz w:val="24"/>
          <w:szCs w:val="24"/>
          <w:lang w:val="es-ES"/>
        </w:rPr>
        <w:t>. Especies ornamentales asociadas a ecosistemas de arrecifes.</w:t>
      </w:r>
      <w:r w:rsidRPr="00710D1D">
        <w:rPr>
          <w:rFonts w:ascii="Times New Roman" w:hAnsi="Times New Roman" w:cs="Times New Roman"/>
          <w:bCs/>
          <w:sz w:val="24"/>
          <w:szCs w:val="24"/>
          <w:lang w:val="es-ES"/>
        </w:rPr>
        <w:t xml:space="preserve"> La Autoridad fomentará el desarrollo de una Acuicultura Ornamental sostenible sobre especies asociadas a ecosistemas de arrecifes, previa notificación al Comité de Arrecifes, conforme a la normativa nacional vigente.</w:t>
      </w:r>
    </w:p>
    <w:p w14:paraId="0651D094" w14:textId="77777777" w:rsidR="00E90907" w:rsidRPr="00710D1D" w:rsidRDefault="0048289C" w:rsidP="0048289C">
      <w:pPr>
        <w:spacing w:after="0" w:line="276" w:lineRule="auto"/>
        <w:jc w:val="both"/>
        <w:rPr>
          <w:rFonts w:ascii="Times New Roman" w:hAnsi="Times New Roman" w:cs="Times New Roman"/>
          <w:bCs/>
          <w:sz w:val="24"/>
          <w:szCs w:val="24"/>
          <w:lang w:val="es-ES"/>
        </w:rPr>
      </w:pPr>
      <w:r w:rsidRPr="00710D1D">
        <w:rPr>
          <w:rFonts w:ascii="Times New Roman" w:hAnsi="Times New Roman" w:cs="Times New Roman"/>
          <w:bCs/>
          <w:sz w:val="24"/>
          <w:szCs w:val="24"/>
          <w:lang w:val="es-ES"/>
        </w:rPr>
        <w:t>Se exceptúan de lo anterior, aquellas especies que se encuentren establecidas en el Apéndice I de la Convención sobre el Comercio Internacional de Especies Amenazadas de Fauna y Flora Silvestre (CITES), del Programa para el Medio Ambiente (UNEP).</w:t>
      </w:r>
    </w:p>
    <w:p w14:paraId="0BBB63AF" w14:textId="77777777" w:rsidR="0048289C" w:rsidRPr="00710D1D" w:rsidRDefault="0048289C" w:rsidP="0048289C">
      <w:pPr>
        <w:spacing w:after="0" w:line="276" w:lineRule="auto"/>
        <w:jc w:val="both"/>
        <w:rPr>
          <w:rFonts w:ascii="Times New Roman" w:hAnsi="Times New Roman" w:cs="Times New Roman"/>
          <w:bCs/>
          <w:sz w:val="24"/>
          <w:szCs w:val="24"/>
          <w:lang w:val="es-ES"/>
        </w:rPr>
      </w:pPr>
    </w:p>
    <w:p w14:paraId="6122AE5D" w14:textId="62DDA21F" w:rsidR="00D34FC6" w:rsidRPr="00D34FC6" w:rsidRDefault="0048289C" w:rsidP="00D34FC6">
      <w:pPr>
        <w:pStyle w:val="NormalWeb"/>
        <w:spacing w:line="276" w:lineRule="auto"/>
        <w:jc w:val="both"/>
      </w:pPr>
      <w:r w:rsidRPr="00D34FC6">
        <w:rPr>
          <w:b/>
          <w:bCs/>
          <w:highlight w:val="yellow"/>
          <w:lang w:val="es-ES"/>
        </w:rPr>
        <w:t>Artículo 20 Comercialización de especies ornamentales</w:t>
      </w:r>
      <w:r w:rsidR="007E6D77" w:rsidRPr="00D34FC6">
        <w:rPr>
          <w:rStyle w:val="Textoennegrita"/>
          <w:highlight w:val="yellow"/>
        </w:rPr>
        <w:t>:</w:t>
      </w:r>
      <w:r w:rsidR="00D34FC6">
        <w:t xml:space="preserve"> En caso de comercialización de especies nativas procedentes de la acuicultura ornamental, se permitirán únicamente aquellas que provengan de sistemas de acuicultura sostenible, mediante la obtención de reproductores del medio natural y el cierre de su ciclo biológico en laboratorio, debidamente comprobado ante </w:t>
      </w:r>
      <w:r w:rsidR="00D34FC6" w:rsidRPr="00D34FC6">
        <w:t>la Autoridad.</w:t>
      </w:r>
    </w:p>
    <w:p w14:paraId="0A880E9D" w14:textId="77777777" w:rsidR="00D34FC6" w:rsidRPr="00D34FC6" w:rsidRDefault="00D34FC6" w:rsidP="00D34FC6">
      <w:pPr>
        <w:pStyle w:val="NormalWeb"/>
        <w:spacing w:line="276" w:lineRule="auto"/>
        <w:jc w:val="both"/>
      </w:pPr>
      <w:r w:rsidRPr="00D34FC6">
        <w:t xml:space="preserve">Cuando dichas especies incluyan corales provenientes del medio natural, deberán contar, además, con la autorización expresa del </w:t>
      </w:r>
      <w:r w:rsidRPr="00D34FC6">
        <w:rPr>
          <w:rStyle w:val="whitespace-normal"/>
        </w:rPr>
        <w:t>Ministerio de Ambiente</w:t>
      </w:r>
      <w:r w:rsidRPr="00D34FC6">
        <w:t xml:space="preserve"> y las autoridades competentes, previa notificación al Comité de Arrecifes, de conformidad con lo establecido en la </w:t>
      </w:r>
      <w:r w:rsidRPr="00D34FC6">
        <w:rPr>
          <w:rStyle w:val="whitespace-normal"/>
        </w:rPr>
        <w:t>Ley 304 de 2022</w:t>
      </w:r>
      <w:r w:rsidRPr="00D34FC6">
        <w:t>.</w:t>
      </w:r>
    </w:p>
    <w:p w14:paraId="2FC4FC38" w14:textId="77777777" w:rsidR="00D34FC6" w:rsidRPr="00D34FC6" w:rsidRDefault="00D34FC6" w:rsidP="00D34FC6">
      <w:pPr>
        <w:pStyle w:val="Textoindependiente"/>
        <w:spacing w:line="276" w:lineRule="auto"/>
        <w:jc w:val="both"/>
        <w:rPr>
          <w:ins w:id="9" w:author="José Ignacio Noriega" w:date="2026-04-15T08:46:00Z"/>
          <w:rFonts w:eastAsiaTheme="minorHAnsi"/>
          <w:sz w:val="24"/>
          <w:szCs w:val="24"/>
          <w:lang w:val="es-ES" w:eastAsia="es-PA"/>
        </w:rPr>
      </w:pPr>
      <w:r w:rsidRPr="00D34FC6">
        <w:rPr>
          <w:sz w:val="24"/>
          <w:szCs w:val="24"/>
        </w:rPr>
        <w:t xml:space="preserve">Para la </w:t>
      </w:r>
      <w:proofErr w:type="spellStart"/>
      <w:r w:rsidRPr="00D34FC6">
        <w:rPr>
          <w:sz w:val="24"/>
          <w:szCs w:val="24"/>
        </w:rPr>
        <w:t>comercialización</w:t>
      </w:r>
      <w:proofErr w:type="spellEnd"/>
      <w:r w:rsidRPr="00D34FC6">
        <w:rPr>
          <w:sz w:val="24"/>
          <w:szCs w:val="24"/>
        </w:rPr>
        <w:t xml:space="preserve"> de </w:t>
      </w:r>
      <w:proofErr w:type="spellStart"/>
      <w:r w:rsidRPr="00D34FC6">
        <w:rPr>
          <w:sz w:val="24"/>
          <w:szCs w:val="24"/>
        </w:rPr>
        <w:t>especies</w:t>
      </w:r>
      <w:proofErr w:type="spellEnd"/>
      <w:r w:rsidRPr="00D34FC6">
        <w:rPr>
          <w:sz w:val="24"/>
          <w:szCs w:val="24"/>
        </w:rPr>
        <w:t xml:space="preserve"> </w:t>
      </w:r>
      <w:proofErr w:type="spellStart"/>
      <w:r w:rsidRPr="00D34FC6">
        <w:rPr>
          <w:sz w:val="24"/>
          <w:szCs w:val="24"/>
        </w:rPr>
        <w:t>exóticas</w:t>
      </w:r>
      <w:proofErr w:type="spellEnd"/>
      <w:r w:rsidRPr="00D34FC6">
        <w:rPr>
          <w:sz w:val="24"/>
          <w:szCs w:val="24"/>
        </w:rPr>
        <w:t xml:space="preserve"> </w:t>
      </w:r>
      <w:proofErr w:type="spellStart"/>
      <w:r w:rsidRPr="00D34FC6">
        <w:rPr>
          <w:sz w:val="24"/>
          <w:szCs w:val="24"/>
        </w:rPr>
        <w:t>importadas</w:t>
      </w:r>
      <w:proofErr w:type="spellEnd"/>
      <w:r w:rsidRPr="00D34FC6">
        <w:rPr>
          <w:sz w:val="24"/>
          <w:szCs w:val="24"/>
        </w:rPr>
        <w:t xml:space="preserve"> </w:t>
      </w:r>
      <w:proofErr w:type="spellStart"/>
      <w:r w:rsidRPr="00D34FC6">
        <w:rPr>
          <w:sz w:val="24"/>
          <w:szCs w:val="24"/>
        </w:rPr>
        <w:t>procedentes</w:t>
      </w:r>
      <w:proofErr w:type="spellEnd"/>
      <w:r w:rsidRPr="00D34FC6">
        <w:rPr>
          <w:sz w:val="24"/>
          <w:szCs w:val="24"/>
        </w:rPr>
        <w:t xml:space="preserve"> de la </w:t>
      </w:r>
      <w:proofErr w:type="spellStart"/>
      <w:r w:rsidRPr="00D34FC6">
        <w:rPr>
          <w:sz w:val="24"/>
          <w:szCs w:val="24"/>
        </w:rPr>
        <w:t>acuicultura</w:t>
      </w:r>
      <w:proofErr w:type="spellEnd"/>
      <w:r w:rsidRPr="00D34FC6">
        <w:rPr>
          <w:sz w:val="24"/>
          <w:szCs w:val="24"/>
        </w:rPr>
        <w:t xml:space="preserve"> ornamental, se </w:t>
      </w:r>
      <w:proofErr w:type="spellStart"/>
      <w:r w:rsidRPr="00D34FC6">
        <w:rPr>
          <w:sz w:val="24"/>
          <w:szCs w:val="24"/>
        </w:rPr>
        <w:t>permitirán</w:t>
      </w:r>
      <w:proofErr w:type="spellEnd"/>
      <w:r w:rsidRPr="00D34FC6">
        <w:rPr>
          <w:sz w:val="24"/>
          <w:szCs w:val="24"/>
        </w:rPr>
        <w:t xml:space="preserve"> </w:t>
      </w:r>
      <w:proofErr w:type="spellStart"/>
      <w:r w:rsidRPr="00D34FC6">
        <w:rPr>
          <w:sz w:val="24"/>
          <w:szCs w:val="24"/>
        </w:rPr>
        <w:t>únicamente</w:t>
      </w:r>
      <w:proofErr w:type="spellEnd"/>
      <w:r w:rsidRPr="00D34FC6">
        <w:rPr>
          <w:sz w:val="24"/>
          <w:szCs w:val="24"/>
        </w:rPr>
        <w:t xml:space="preserve"> </w:t>
      </w:r>
      <w:proofErr w:type="spellStart"/>
      <w:r w:rsidRPr="00D34FC6">
        <w:rPr>
          <w:sz w:val="24"/>
          <w:szCs w:val="24"/>
        </w:rPr>
        <w:t>aquellas</w:t>
      </w:r>
      <w:proofErr w:type="spellEnd"/>
      <w:r w:rsidRPr="00D34FC6">
        <w:rPr>
          <w:sz w:val="24"/>
          <w:szCs w:val="24"/>
        </w:rPr>
        <w:t xml:space="preserve"> que </w:t>
      </w:r>
      <w:proofErr w:type="spellStart"/>
      <w:r w:rsidRPr="00D34FC6">
        <w:rPr>
          <w:sz w:val="24"/>
          <w:szCs w:val="24"/>
        </w:rPr>
        <w:t>hayan</w:t>
      </w:r>
      <w:proofErr w:type="spellEnd"/>
      <w:r w:rsidRPr="00D34FC6">
        <w:rPr>
          <w:sz w:val="24"/>
          <w:szCs w:val="24"/>
        </w:rPr>
        <w:t xml:space="preserve"> </w:t>
      </w:r>
      <w:proofErr w:type="spellStart"/>
      <w:r w:rsidRPr="00D34FC6">
        <w:rPr>
          <w:sz w:val="24"/>
          <w:szCs w:val="24"/>
        </w:rPr>
        <w:t>cumplido</w:t>
      </w:r>
      <w:proofErr w:type="spellEnd"/>
      <w:r w:rsidRPr="00D34FC6">
        <w:rPr>
          <w:sz w:val="24"/>
          <w:szCs w:val="24"/>
        </w:rPr>
        <w:t xml:space="preserve"> con </w:t>
      </w:r>
      <w:proofErr w:type="spellStart"/>
      <w:r w:rsidRPr="00D34FC6">
        <w:rPr>
          <w:sz w:val="24"/>
          <w:szCs w:val="24"/>
        </w:rPr>
        <w:t>los</w:t>
      </w:r>
      <w:proofErr w:type="spellEnd"/>
      <w:r w:rsidRPr="00D34FC6">
        <w:rPr>
          <w:sz w:val="24"/>
          <w:szCs w:val="24"/>
        </w:rPr>
        <w:t xml:space="preserve"> </w:t>
      </w:r>
      <w:proofErr w:type="spellStart"/>
      <w:r w:rsidRPr="00D34FC6">
        <w:rPr>
          <w:sz w:val="24"/>
          <w:szCs w:val="24"/>
        </w:rPr>
        <w:t>requisitos</w:t>
      </w:r>
      <w:proofErr w:type="spellEnd"/>
      <w:r w:rsidRPr="00D34FC6">
        <w:rPr>
          <w:sz w:val="24"/>
          <w:szCs w:val="24"/>
        </w:rPr>
        <w:t xml:space="preserve"> y </w:t>
      </w:r>
      <w:proofErr w:type="spellStart"/>
      <w:r w:rsidRPr="00D34FC6">
        <w:rPr>
          <w:sz w:val="24"/>
          <w:szCs w:val="24"/>
        </w:rPr>
        <w:lastRenderedPageBreak/>
        <w:t>evaluaciones</w:t>
      </w:r>
      <w:proofErr w:type="spellEnd"/>
      <w:r w:rsidRPr="00D34FC6">
        <w:rPr>
          <w:sz w:val="24"/>
          <w:szCs w:val="24"/>
        </w:rPr>
        <w:t xml:space="preserve"> </w:t>
      </w:r>
      <w:proofErr w:type="spellStart"/>
      <w:r w:rsidRPr="00D34FC6">
        <w:rPr>
          <w:sz w:val="24"/>
          <w:szCs w:val="24"/>
        </w:rPr>
        <w:t>establecidos</w:t>
      </w:r>
      <w:proofErr w:type="spellEnd"/>
      <w:r w:rsidRPr="00D34FC6">
        <w:rPr>
          <w:sz w:val="24"/>
          <w:szCs w:val="24"/>
        </w:rPr>
        <w:t xml:space="preserve"> </w:t>
      </w:r>
      <w:proofErr w:type="spellStart"/>
      <w:r w:rsidRPr="00D34FC6">
        <w:rPr>
          <w:sz w:val="24"/>
          <w:szCs w:val="24"/>
        </w:rPr>
        <w:t>por</w:t>
      </w:r>
      <w:proofErr w:type="spellEnd"/>
      <w:r w:rsidRPr="00D34FC6">
        <w:rPr>
          <w:sz w:val="24"/>
          <w:szCs w:val="24"/>
        </w:rPr>
        <w:t xml:space="preserve"> las </w:t>
      </w:r>
      <w:proofErr w:type="spellStart"/>
      <w:r w:rsidRPr="00D34FC6">
        <w:rPr>
          <w:sz w:val="24"/>
          <w:szCs w:val="24"/>
        </w:rPr>
        <w:t>autoridades</w:t>
      </w:r>
      <w:proofErr w:type="spellEnd"/>
      <w:r w:rsidRPr="00D34FC6">
        <w:rPr>
          <w:sz w:val="24"/>
          <w:szCs w:val="24"/>
        </w:rPr>
        <w:t xml:space="preserve"> </w:t>
      </w:r>
      <w:proofErr w:type="spellStart"/>
      <w:r w:rsidRPr="00D34FC6">
        <w:rPr>
          <w:sz w:val="24"/>
          <w:szCs w:val="24"/>
        </w:rPr>
        <w:t>competentes</w:t>
      </w:r>
      <w:proofErr w:type="spellEnd"/>
      <w:r w:rsidRPr="00D34FC6">
        <w:rPr>
          <w:sz w:val="24"/>
          <w:szCs w:val="24"/>
        </w:rPr>
        <w:t xml:space="preserve"> y que </w:t>
      </w:r>
      <w:proofErr w:type="spellStart"/>
      <w:r w:rsidRPr="00D34FC6">
        <w:rPr>
          <w:sz w:val="24"/>
          <w:szCs w:val="24"/>
        </w:rPr>
        <w:t>cuenten</w:t>
      </w:r>
      <w:proofErr w:type="spellEnd"/>
      <w:r w:rsidRPr="00D34FC6">
        <w:rPr>
          <w:sz w:val="24"/>
          <w:szCs w:val="24"/>
        </w:rPr>
        <w:t xml:space="preserve"> con </w:t>
      </w:r>
      <w:proofErr w:type="spellStart"/>
      <w:r w:rsidRPr="00D34FC6">
        <w:rPr>
          <w:sz w:val="24"/>
          <w:szCs w:val="24"/>
        </w:rPr>
        <w:t>protocolos</w:t>
      </w:r>
      <w:proofErr w:type="spellEnd"/>
      <w:r w:rsidRPr="00D34FC6">
        <w:rPr>
          <w:sz w:val="24"/>
          <w:szCs w:val="24"/>
        </w:rPr>
        <w:t xml:space="preserve"> de </w:t>
      </w:r>
      <w:proofErr w:type="spellStart"/>
      <w:r w:rsidRPr="00D34FC6">
        <w:rPr>
          <w:sz w:val="24"/>
          <w:szCs w:val="24"/>
        </w:rPr>
        <w:t>bioseguridad</w:t>
      </w:r>
      <w:proofErr w:type="spellEnd"/>
      <w:r w:rsidRPr="00D34FC6">
        <w:rPr>
          <w:sz w:val="24"/>
          <w:szCs w:val="24"/>
        </w:rPr>
        <w:t xml:space="preserve"> que </w:t>
      </w:r>
      <w:proofErr w:type="spellStart"/>
      <w:r w:rsidRPr="00D34FC6">
        <w:rPr>
          <w:sz w:val="24"/>
          <w:szCs w:val="24"/>
        </w:rPr>
        <w:t>garanticen</w:t>
      </w:r>
      <w:proofErr w:type="spellEnd"/>
      <w:r w:rsidRPr="00D34FC6">
        <w:rPr>
          <w:sz w:val="24"/>
          <w:szCs w:val="24"/>
        </w:rPr>
        <w:t xml:space="preserve"> </w:t>
      </w:r>
      <w:proofErr w:type="spellStart"/>
      <w:r w:rsidRPr="00D34FC6">
        <w:rPr>
          <w:sz w:val="24"/>
          <w:szCs w:val="24"/>
        </w:rPr>
        <w:t>su</w:t>
      </w:r>
      <w:proofErr w:type="spellEnd"/>
      <w:r w:rsidRPr="00D34FC6">
        <w:rPr>
          <w:sz w:val="24"/>
          <w:szCs w:val="24"/>
        </w:rPr>
        <w:t xml:space="preserve"> </w:t>
      </w:r>
      <w:proofErr w:type="spellStart"/>
      <w:r w:rsidRPr="00D34FC6">
        <w:rPr>
          <w:sz w:val="24"/>
          <w:szCs w:val="24"/>
        </w:rPr>
        <w:t>manejo</w:t>
      </w:r>
      <w:proofErr w:type="spellEnd"/>
      <w:r w:rsidRPr="00D34FC6">
        <w:rPr>
          <w:sz w:val="24"/>
          <w:szCs w:val="24"/>
        </w:rPr>
        <w:t xml:space="preserve"> </w:t>
      </w:r>
      <w:proofErr w:type="spellStart"/>
      <w:r w:rsidRPr="00D34FC6">
        <w:rPr>
          <w:sz w:val="24"/>
          <w:szCs w:val="24"/>
        </w:rPr>
        <w:t>adecuado</w:t>
      </w:r>
      <w:proofErr w:type="spellEnd"/>
      <w:r w:rsidRPr="00D34FC6">
        <w:rPr>
          <w:sz w:val="24"/>
          <w:szCs w:val="24"/>
        </w:rPr>
        <w:t xml:space="preserve"> y </w:t>
      </w:r>
      <w:proofErr w:type="spellStart"/>
      <w:r w:rsidRPr="00D34FC6">
        <w:rPr>
          <w:sz w:val="24"/>
          <w:szCs w:val="24"/>
        </w:rPr>
        <w:t>prevengan</w:t>
      </w:r>
      <w:proofErr w:type="spellEnd"/>
      <w:r w:rsidRPr="00D34FC6">
        <w:rPr>
          <w:sz w:val="24"/>
          <w:szCs w:val="24"/>
        </w:rPr>
        <w:t xml:space="preserve"> </w:t>
      </w:r>
      <w:proofErr w:type="spellStart"/>
      <w:r w:rsidRPr="00D34FC6">
        <w:rPr>
          <w:sz w:val="24"/>
          <w:szCs w:val="24"/>
        </w:rPr>
        <w:t>su</w:t>
      </w:r>
      <w:proofErr w:type="spellEnd"/>
      <w:r w:rsidRPr="00D34FC6">
        <w:rPr>
          <w:sz w:val="24"/>
          <w:szCs w:val="24"/>
        </w:rPr>
        <w:t xml:space="preserve"> </w:t>
      </w:r>
      <w:proofErr w:type="spellStart"/>
      <w:r w:rsidRPr="00D34FC6">
        <w:rPr>
          <w:sz w:val="24"/>
          <w:szCs w:val="24"/>
        </w:rPr>
        <w:t>fuga</w:t>
      </w:r>
      <w:proofErr w:type="spellEnd"/>
      <w:r w:rsidRPr="00D34FC6">
        <w:rPr>
          <w:sz w:val="24"/>
          <w:szCs w:val="24"/>
        </w:rPr>
        <w:t xml:space="preserve"> al </w:t>
      </w:r>
      <w:proofErr w:type="spellStart"/>
      <w:r w:rsidRPr="00D34FC6">
        <w:rPr>
          <w:sz w:val="24"/>
          <w:szCs w:val="24"/>
        </w:rPr>
        <w:t>medio</w:t>
      </w:r>
      <w:proofErr w:type="spellEnd"/>
      <w:r w:rsidRPr="00D34FC6">
        <w:rPr>
          <w:sz w:val="24"/>
          <w:szCs w:val="24"/>
        </w:rPr>
        <w:t xml:space="preserve"> natural, </w:t>
      </w:r>
      <w:proofErr w:type="spellStart"/>
      <w:r w:rsidRPr="00D34FC6">
        <w:rPr>
          <w:sz w:val="24"/>
          <w:szCs w:val="24"/>
        </w:rPr>
        <w:t>bajo</w:t>
      </w:r>
      <w:proofErr w:type="spellEnd"/>
      <w:r w:rsidRPr="00D34FC6">
        <w:rPr>
          <w:sz w:val="24"/>
          <w:szCs w:val="24"/>
        </w:rPr>
        <w:t xml:space="preserve"> la </w:t>
      </w:r>
      <w:proofErr w:type="spellStart"/>
      <w:r w:rsidRPr="00D34FC6">
        <w:rPr>
          <w:sz w:val="24"/>
          <w:szCs w:val="24"/>
        </w:rPr>
        <w:t>implementación</w:t>
      </w:r>
      <w:proofErr w:type="spellEnd"/>
      <w:r w:rsidRPr="00D34FC6">
        <w:rPr>
          <w:sz w:val="24"/>
          <w:szCs w:val="24"/>
        </w:rPr>
        <w:t xml:space="preserve"> de la </w:t>
      </w:r>
      <w:proofErr w:type="spellStart"/>
      <w:r w:rsidRPr="00D34FC6">
        <w:rPr>
          <w:sz w:val="24"/>
          <w:szCs w:val="24"/>
        </w:rPr>
        <w:t>correspondiente</w:t>
      </w:r>
      <w:proofErr w:type="spellEnd"/>
      <w:r w:rsidRPr="00D34FC6">
        <w:rPr>
          <w:sz w:val="24"/>
          <w:szCs w:val="24"/>
        </w:rPr>
        <w:t xml:space="preserve"> </w:t>
      </w:r>
      <w:proofErr w:type="spellStart"/>
      <w:r w:rsidRPr="00D34FC6">
        <w:rPr>
          <w:sz w:val="24"/>
          <w:szCs w:val="24"/>
        </w:rPr>
        <w:t>herramienta</w:t>
      </w:r>
      <w:proofErr w:type="spellEnd"/>
      <w:r w:rsidRPr="00D34FC6">
        <w:rPr>
          <w:sz w:val="24"/>
          <w:szCs w:val="24"/>
        </w:rPr>
        <w:t xml:space="preserve"> de </w:t>
      </w:r>
      <w:proofErr w:type="spellStart"/>
      <w:r w:rsidRPr="00D34FC6">
        <w:rPr>
          <w:sz w:val="24"/>
          <w:szCs w:val="24"/>
        </w:rPr>
        <w:t>gestión</w:t>
      </w:r>
      <w:proofErr w:type="spellEnd"/>
      <w:r w:rsidRPr="00D34FC6">
        <w:rPr>
          <w:sz w:val="24"/>
          <w:szCs w:val="24"/>
        </w:rPr>
        <w:t xml:space="preserve"> </w:t>
      </w:r>
      <w:proofErr w:type="spellStart"/>
      <w:r w:rsidRPr="00D34FC6">
        <w:rPr>
          <w:sz w:val="24"/>
          <w:szCs w:val="24"/>
        </w:rPr>
        <w:t>ambiental</w:t>
      </w:r>
      <w:proofErr w:type="spellEnd"/>
      <w:r w:rsidRPr="00D34FC6">
        <w:rPr>
          <w:sz w:val="24"/>
          <w:szCs w:val="24"/>
        </w:rPr>
        <w:t xml:space="preserve"> </w:t>
      </w:r>
      <w:proofErr w:type="spellStart"/>
      <w:r w:rsidRPr="00D34FC6">
        <w:rPr>
          <w:sz w:val="24"/>
          <w:szCs w:val="24"/>
        </w:rPr>
        <w:t>exigida</w:t>
      </w:r>
      <w:proofErr w:type="spellEnd"/>
      <w:r w:rsidRPr="00D34FC6">
        <w:rPr>
          <w:sz w:val="24"/>
          <w:szCs w:val="24"/>
        </w:rPr>
        <w:t xml:space="preserve"> </w:t>
      </w:r>
      <w:proofErr w:type="spellStart"/>
      <w:r w:rsidRPr="00D34FC6">
        <w:rPr>
          <w:sz w:val="24"/>
          <w:szCs w:val="24"/>
        </w:rPr>
        <w:t>por</w:t>
      </w:r>
      <w:proofErr w:type="spellEnd"/>
      <w:r w:rsidRPr="00D34FC6">
        <w:rPr>
          <w:sz w:val="24"/>
          <w:szCs w:val="24"/>
        </w:rPr>
        <w:t xml:space="preserve"> la </w:t>
      </w:r>
      <w:proofErr w:type="spellStart"/>
      <w:r w:rsidRPr="00D34FC6">
        <w:rPr>
          <w:sz w:val="24"/>
          <w:szCs w:val="24"/>
        </w:rPr>
        <w:t>normativa</w:t>
      </w:r>
      <w:proofErr w:type="spellEnd"/>
      <w:r w:rsidRPr="00D34FC6">
        <w:rPr>
          <w:sz w:val="24"/>
          <w:szCs w:val="24"/>
        </w:rPr>
        <w:t xml:space="preserve"> </w:t>
      </w:r>
      <w:proofErr w:type="spellStart"/>
      <w:r w:rsidRPr="00D34FC6">
        <w:rPr>
          <w:sz w:val="24"/>
          <w:szCs w:val="24"/>
        </w:rPr>
        <w:t>vigente</w:t>
      </w:r>
      <w:proofErr w:type="spellEnd"/>
    </w:p>
    <w:p w14:paraId="0C3C842E" w14:textId="77777777" w:rsidR="00D34FC6" w:rsidRDefault="00D34FC6" w:rsidP="00D34FC6">
      <w:pPr>
        <w:pStyle w:val="Textoindependiente"/>
        <w:spacing w:line="276" w:lineRule="auto"/>
        <w:rPr>
          <w:ins w:id="10" w:author="José Ignacio Noriega" w:date="2026-04-15T08:46:00Z"/>
          <w:rFonts w:eastAsiaTheme="minorHAnsi"/>
          <w:sz w:val="24"/>
          <w:szCs w:val="24"/>
          <w:lang w:val="es-ES" w:eastAsia="es-PA"/>
        </w:rPr>
      </w:pPr>
    </w:p>
    <w:p w14:paraId="05F36E88" w14:textId="330CC709" w:rsidR="0048289C" w:rsidRPr="00710D1D" w:rsidRDefault="0048289C" w:rsidP="00D34FC6">
      <w:pPr>
        <w:pStyle w:val="Textoindependiente"/>
        <w:spacing w:line="276" w:lineRule="auto"/>
        <w:jc w:val="center"/>
        <w:rPr>
          <w:b/>
          <w:sz w:val="24"/>
          <w:szCs w:val="24"/>
          <w:lang w:val="es-ES"/>
        </w:rPr>
      </w:pPr>
      <w:r w:rsidRPr="00710D1D">
        <w:rPr>
          <w:b/>
          <w:sz w:val="24"/>
          <w:szCs w:val="24"/>
          <w:lang w:val="es-ES"/>
        </w:rPr>
        <w:t>Capítulo VI</w:t>
      </w:r>
    </w:p>
    <w:p w14:paraId="66E40556" w14:textId="543A6169" w:rsidR="0048289C" w:rsidRPr="00710D1D" w:rsidRDefault="0048289C" w:rsidP="0048289C">
      <w:pPr>
        <w:pStyle w:val="Textoindependiente"/>
        <w:spacing w:line="276" w:lineRule="auto"/>
        <w:jc w:val="center"/>
        <w:rPr>
          <w:sz w:val="24"/>
          <w:szCs w:val="24"/>
          <w:lang w:val="es-ES"/>
        </w:rPr>
      </w:pPr>
    </w:p>
    <w:p w14:paraId="54AD9B58" w14:textId="77777777" w:rsidR="0048289C" w:rsidRDefault="0048289C" w:rsidP="0048289C">
      <w:pPr>
        <w:spacing w:after="100" w:line="276" w:lineRule="auto"/>
        <w:jc w:val="both"/>
        <w:rPr>
          <w:rFonts w:ascii="Times New Roman" w:eastAsia="Times New Roman" w:hAnsi="Times New Roman" w:cs="Times New Roman"/>
          <w:iCs/>
          <w:sz w:val="24"/>
          <w:szCs w:val="24"/>
          <w:lang w:val="es-ES" w:eastAsia="es-PA"/>
        </w:rPr>
      </w:pPr>
      <w:r w:rsidRPr="00710D1D">
        <w:rPr>
          <w:rFonts w:ascii="Times New Roman" w:eastAsia="Times New Roman" w:hAnsi="Times New Roman" w:cs="Times New Roman"/>
          <w:b/>
          <w:iCs/>
          <w:sz w:val="24"/>
          <w:szCs w:val="24"/>
          <w:lang w:val="es-ES" w:eastAsia="es-PA"/>
        </w:rPr>
        <w:t>Artículo 2</w:t>
      </w:r>
      <w:r>
        <w:rPr>
          <w:rFonts w:ascii="Times New Roman" w:eastAsia="Times New Roman" w:hAnsi="Times New Roman" w:cs="Times New Roman"/>
          <w:b/>
          <w:iCs/>
          <w:sz w:val="24"/>
          <w:szCs w:val="24"/>
          <w:lang w:val="es-ES" w:eastAsia="es-PA"/>
        </w:rPr>
        <w:t>1</w:t>
      </w:r>
      <w:r w:rsidRPr="00710D1D">
        <w:rPr>
          <w:rFonts w:ascii="Times New Roman" w:eastAsia="Times New Roman" w:hAnsi="Times New Roman" w:cs="Times New Roman"/>
          <w:b/>
          <w:iCs/>
          <w:sz w:val="24"/>
          <w:szCs w:val="24"/>
          <w:lang w:val="es-ES" w:eastAsia="es-PA"/>
        </w:rPr>
        <w:t>. Categorización</w:t>
      </w:r>
      <w:r w:rsidRPr="00710D1D">
        <w:rPr>
          <w:rFonts w:ascii="Times New Roman" w:eastAsia="Times New Roman" w:hAnsi="Times New Roman" w:cs="Times New Roman"/>
          <w:iCs/>
          <w:sz w:val="24"/>
          <w:szCs w:val="24"/>
          <w:lang w:val="es-ES" w:eastAsia="es-PA"/>
        </w:rPr>
        <w:t>.</w:t>
      </w:r>
      <w:r w:rsidRPr="00710D1D">
        <w:rPr>
          <w:rFonts w:ascii="Times New Roman" w:eastAsia="Times New Roman" w:hAnsi="Times New Roman" w:cs="Times New Roman"/>
          <w:b/>
          <w:iCs/>
          <w:sz w:val="24"/>
          <w:szCs w:val="24"/>
          <w:lang w:val="es-ES" w:eastAsia="es-PA"/>
        </w:rPr>
        <w:t xml:space="preserve"> </w:t>
      </w:r>
      <w:r w:rsidRPr="00710D1D">
        <w:rPr>
          <w:rFonts w:ascii="Times New Roman" w:eastAsia="Times New Roman" w:hAnsi="Times New Roman" w:cs="Times New Roman"/>
          <w:iCs/>
          <w:sz w:val="24"/>
          <w:szCs w:val="24"/>
          <w:lang w:val="es-ES" w:eastAsia="es-PA"/>
        </w:rPr>
        <w:t>La Autoridad tomará en consideración el sistema productivo, ciclo de producción, para definir la categoría a la que la pertenece la actividad acuícola, para lo cual tendrá treinta (30) días hábiles para dar respuesta a la solicitud de categorización para definir la categoría y modalidad a l</w:t>
      </w:r>
      <w:r>
        <w:rPr>
          <w:rFonts w:ascii="Times New Roman" w:eastAsia="Times New Roman" w:hAnsi="Times New Roman" w:cs="Times New Roman"/>
          <w:iCs/>
          <w:sz w:val="24"/>
          <w:szCs w:val="24"/>
          <w:lang w:val="es-ES" w:eastAsia="es-PA"/>
        </w:rPr>
        <w:t>a que pertenece el solicitante.</w:t>
      </w:r>
    </w:p>
    <w:p w14:paraId="232D566A" w14:textId="77777777" w:rsidR="0048289C" w:rsidRPr="00710D1D" w:rsidRDefault="0048289C" w:rsidP="0048289C">
      <w:pPr>
        <w:spacing w:after="100" w:line="276" w:lineRule="auto"/>
        <w:jc w:val="both"/>
        <w:rPr>
          <w:rFonts w:ascii="Times New Roman" w:eastAsia="Times New Roman" w:hAnsi="Times New Roman" w:cs="Times New Roman"/>
          <w:iCs/>
          <w:sz w:val="24"/>
          <w:szCs w:val="24"/>
          <w:lang w:val="es-ES" w:eastAsia="es-PA"/>
        </w:rPr>
      </w:pPr>
    </w:p>
    <w:p w14:paraId="1D58D303" w14:textId="77777777" w:rsidR="0048289C" w:rsidRPr="00710D1D" w:rsidRDefault="0048289C" w:rsidP="0048289C">
      <w:pPr>
        <w:spacing w:after="0" w:line="276" w:lineRule="auto"/>
        <w:jc w:val="center"/>
        <w:rPr>
          <w:rFonts w:ascii="Times New Roman" w:hAnsi="Times New Roman" w:cs="Times New Roman"/>
          <w:b/>
          <w:sz w:val="24"/>
          <w:szCs w:val="24"/>
          <w:shd w:val="clear" w:color="auto" w:fill="FFFFFF"/>
          <w:lang w:val="es-ES"/>
        </w:rPr>
      </w:pPr>
      <w:r w:rsidRPr="00710D1D">
        <w:rPr>
          <w:rFonts w:ascii="Times New Roman" w:hAnsi="Times New Roman" w:cs="Times New Roman"/>
          <w:b/>
          <w:sz w:val="24"/>
          <w:szCs w:val="24"/>
          <w:shd w:val="clear" w:color="auto" w:fill="FFFFFF"/>
          <w:lang w:val="es-ES"/>
        </w:rPr>
        <w:t>Título IV</w:t>
      </w:r>
    </w:p>
    <w:p w14:paraId="73A3DDE6" w14:textId="77777777" w:rsidR="0048289C" w:rsidRPr="00710D1D" w:rsidRDefault="0048289C" w:rsidP="0048289C">
      <w:pPr>
        <w:spacing w:after="0" w:line="276" w:lineRule="auto"/>
        <w:jc w:val="center"/>
        <w:rPr>
          <w:rFonts w:ascii="Times New Roman" w:hAnsi="Times New Roman" w:cs="Times New Roman"/>
          <w:sz w:val="24"/>
          <w:szCs w:val="24"/>
          <w:shd w:val="clear" w:color="auto" w:fill="FFFFFF"/>
          <w:lang w:val="es-ES"/>
        </w:rPr>
      </w:pPr>
      <w:r w:rsidRPr="00710D1D">
        <w:rPr>
          <w:rFonts w:ascii="Times New Roman" w:hAnsi="Times New Roman" w:cs="Times New Roman"/>
          <w:sz w:val="24"/>
          <w:szCs w:val="24"/>
          <w:shd w:val="clear" w:color="auto" w:fill="FFFFFF"/>
          <w:lang w:val="es-ES"/>
        </w:rPr>
        <w:t xml:space="preserve">Permisos, Licencias y Concesiones para </w:t>
      </w:r>
      <w:r>
        <w:rPr>
          <w:rFonts w:ascii="Times New Roman" w:hAnsi="Times New Roman" w:cs="Times New Roman"/>
          <w:sz w:val="24"/>
          <w:szCs w:val="24"/>
          <w:shd w:val="clear" w:color="auto" w:fill="FFFFFF"/>
          <w:lang w:val="es-ES"/>
        </w:rPr>
        <w:t>el desarrollo de la acuicultura</w:t>
      </w:r>
    </w:p>
    <w:p w14:paraId="7084A927"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I</w:t>
      </w:r>
    </w:p>
    <w:p w14:paraId="2C5A2CE3" w14:textId="77777777" w:rsidR="0048289C" w:rsidRPr="00710D1D" w:rsidRDefault="0048289C" w:rsidP="0048289C">
      <w:pPr>
        <w:pStyle w:val="Textoindependiente"/>
        <w:spacing w:line="276" w:lineRule="auto"/>
        <w:ind w:left="648"/>
        <w:jc w:val="center"/>
        <w:rPr>
          <w:sz w:val="24"/>
          <w:szCs w:val="24"/>
          <w:lang w:val="es-ES"/>
        </w:rPr>
      </w:pPr>
      <w:r w:rsidRPr="00710D1D">
        <w:rPr>
          <w:sz w:val="24"/>
          <w:szCs w:val="24"/>
          <w:lang w:val="es-ES"/>
        </w:rPr>
        <w:t>Permisos y Licencias para el desarrollo de la</w:t>
      </w:r>
      <w:r>
        <w:rPr>
          <w:sz w:val="24"/>
          <w:szCs w:val="24"/>
          <w:lang w:val="es-ES"/>
        </w:rPr>
        <w:t xml:space="preserve"> acuicultura en fincas privadas</w:t>
      </w:r>
    </w:p>
    <w:p w14:paraId="1A78D3B6"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2</w:t>
      </w:r>
      <w:r>
        <w:rPr>
          <w:rFonts w:ascii="Times New Roman" w:eastAsia="Times New Roman" w:hAnsi="Times New Roman" w:cs="Times New Roman"/>
          <w:b/>
          <w:sz w:val="24"/>
          <w:szCs w:val="24"/>
          <w:lang w:val="es-ES"/>
        </w:rPr>
        <w:t>2</w:t>
      </w:r>
      <w:r w:rsidRPr="00710D1D">
        <w:rPr>
          <w:rFonts w:ascii="Times New Roman" w:eastAsia="Times New Roman" w:hAnsi="Times New Roman" w:cs="Times New Roman"/>
          <w:b/>
          <w:sz w:val="24"/>
          <w:szCs w:val="24"/>
          <w:lang w:val="es-ES"/>
        </w:rPr>
        <w:t>.</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 xml:space="preserve">Permiso para el desarrollo de la Acuicultura de Recursos Limitados (AREL). </w:t>
      </w:r>
      <w:r w:rsidRPr="00710D1D">
        <w:rPr>
          <w:rFonts w:ascii="Times New Roman" w:eastAsia="Times New Roman" w:hAnsi="Times New Roman" w:cs="Times New Roman"/>
          <w:sz w:val="24"/>
          <w:szCs w:val="24"/>
          <w:lang w:val="es-ES"/>
        </w:rPr>
        <w:t xml:space="preserve">Para obtener o renovar un permiso para el desarrollo de la Acuicultura de Recursos Limitados (AREL), el interesado deberá presentar la solicitud mediante el formulario suministrado por la Autoridad, debidamente completado, y </w:t>
      </w:r>
      <w:r w:rsidRPr="00710D1D">
        <w:rPr>
          <w:rFonts w:ascii="Times New Roman" w:hAnsi="Times New Roman" w:cs="Times New Roman"/>
          <w:sz w:val="24"/>
          <w:szCs w:val="24"/>
          <w:lang w:val="es-ES"/>
        </w:rPr>
        <w:t>aportar los requisitos siguientes:</w:t>
      </w:r>
    </w:p>
    <w:p w14:paraId="285EBF64" w14:textId="77777777" w:rsidR="0048289C" w:rsidRPr="00710D1D" w:rsidRDefault="0048289C" w:rsidP="0048289C">
      <w:pPr>
        <w:pStyle w:val="Prrafodelista"/>
        <w:numPr>
          <w:ilvl w:val="0"/>
          <w:numId w:val="2"/>
        </w:numPr>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Copia de la cédula de identidad personal o </w:t>
      </w:r>
      <w:r w:rsidRPr="00710D1D">
        <w:rPr>
          <w:rFonts w:ascii="Times New Roman" w:eastAsia="Times New Roman" w:hAnsi="Times New Roman" w:cs="Times New Roman"/>
          <w:sz w:val="24"/>
          <w:szCs w:val="24"/>
          <w:lang w:val="es-ES"/>
        </w:rPr>
        <w:t>carné de residencia vigente;</w:t>
      </w:r>
    </w:p>
    <w:p w14:paraId="55E123BD" w14:textId="77777777" w:rsidR="0048289C" w:rsidRPr="00710D1D" w:rsidRDefault="0048289C" w:rsidP="0048289C">
      <w:pPr>
        <w:pStyle w:val="Prrafodelista"/>
        <w:numPr>
          <w:ilvl w:val="0"/>
          <w:numId w:val="2"/>
        </w:numPr>
        <w:spacing w:after="0"/>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Evaluación del proyecto por la Dirección General de Fomento a la Productividad y Asistencia Técnica, la cual se deberá complementar con el criterio técnico del Ministerio de Ambiente, para el manejo del recurso hídrico, si aplica;</w:t>
      </w:r>
    </w:p>
    <w:p w14:paraId="3924DD48" w14:textId="77777777" w:rsidR="0048289C" w:rsidRPr="00710D1D" w:rsidRDefault="0048289C" w:rsidP="0048289C">
      <w:pPr>
        <w:pStyle w:val="Prrafodelista"/>
        <w:numPr>
          <w:ilvl w:val="0"/>
          <w:numId w:val="2"/>
        </w:numPr>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Certificado de Registro Público que señale la propiedad de la finca donde será realizado el proyecto, en los casos que aplique. En caso de derecho posesorio, presentar la Certificación correspondiente donde conste el derecho, emitida por autoridad competente. Si el proyecto se realizará en terreno ajeno, presentar el contrato de arrendamiento, convenio o declaración de autorización del propietario, debidamente notariado; </w:t>
      </w:r>
    </w:p>
    <w:p w14:paraId="5649E1E8" w14:textId="77777777" w:rsidR="0048289C" w:rsidRPr="00710D1D" w:rsidRDefault="0048289C" w:rsidP="0048289C">
      <w:pPr>
        <w:pStyle w:val="Prrafodelista"/>
        <w:numPr>
          <w:ilvl w:val="0"/>
          <w:numId w:val="2"/>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Certificado de Paz y Salvo, emitido por la Autoridad de los Recursos Acuáticos de Panamá.</w:t>
      </w:r>
    </w:p>
    <w:p w14:paraId="6B6C5772" w14:textId="77777777" w:rsidR="0048289C" w:rsidRPr="00710D1D" w:rsidRDefault="0048289C" w:rsidP="0048289C">
      <w:pPr>
        <w:pStyle w:val="Prrafodelista"/>
        <w:spacing w:after="0"/>
        <w:jc w:val="both"/>
        <w:rPr>
          <w:rFonts w:ascii="Times New Roman" w:eastAsia="Times New Roman" w:hAnsi="Times New Roman" w:cs="Times New Roman"/>
          <w:sz w:val="24"/>
          <w:szCs w:val="24"/>
          <w:lang w:val="es-ES"/>
        </w:rPr>
      </w:pPr>
    </w:p>
    <w:p w14:paraId="3663AC45"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A partir de la entrada en vigencia del presente Decreto Ejecutivo, se otorga un periodo de dieciocho (18) meses a las personas que actualmente desarrollan la actividad a la cual se refiere el presente artículo, para que comparezcan a la Autoridad a solicitar el permiso respectivo, en cumplimiento de los requisitos establecidos para este fin. </w:t>
      </w:r>
    </w:p>
    <w:p w14:paraId="28D4B6A6"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036FC125"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2</w:t>
      </w:r>
      <w:r>
        <w:rPr>
          <w:rFonts w:ascii="Times New Roman" w:hAnsi="Times New Roman" w:cs="Times New Roman"/>
          <w:b/>
          <w:sz w:val="24"/>
          <w:szCs w:val="24"/>
          <w:lang w:val="es-ES"/>
        </w:rPr>
        <w:t>3</w:t>
      </w:r>
      <w:r w:rsidRPr="00710D1D">
        <w:rPr>
          <w:rFonts w:ascii="Times New Roman" w:hAnsi="Times New Roman" w:cs="Times New Roman"/>
          <w:b/>
          <w:sz w:val="24"/>
          <w:szCs w:val="24"/>
          <w:lang w:val="es-ES"/>
        </w:rPr>
        <w:t xml:space="preserve">. </w:t>
      </w:r>
      <w:r w:rsidRPr="00710D1D">
        <w:rPr>
          <w:rFonts w:ascii="Times New Roman" w:hAnsi="Times New Roman" w:cs="Times New Roman"/>
          <w:b/>
          <w:bCs/>
          <w:sz w:val="24"/>
          <w:szCs w:val="24"/>
          <w:lang w:val="es-ES"/>
        </w:rPr>
        <w:t>Licencia para el desarrollo de la Acuicultura de Micro y Pequeña Empresa (AMYPE) o para el desarrollo de la Acuicultura de la Gran Empresa</w:t>
      </w:r>
      <w:r w:rsidRPr="00710D1D">
        <w:rPr>
          <w:rFonts w:ascii="Times New Roman" w:hAnsi="Times New Roman" w:cs="Times New Roman"/>
          <w:sz w:val="24"/>
          <w:szCs w:val="24"/>
          <w:lang w:val="es-ES"/>
        </w:rPr>
        <w:t xml:space="preserve">. </w:t>
      </w:r>
      <w:r w:rsidRPr="00710D1D">
        <w:rPr>
          <w:rFonts w:ascii="Times New Roman" w:hAnsi="Times New Roman" w:cs="Times New Roman"/>
          <w:bCs/>
          <w:sz w:val="24"/>
          <w:szCs w:val="24"/>
          <w:lang w:val="es-ES"/>
        </w:rPr>
        <w:t>Para obtener o renovar una licencia para el desarrollo de la Acuicultura de Micro y Pequeña Empresa (AMYPE) o para el desarrollo de la Acuicultura de la Gran Empresa</w:t>
      </w:r>
      <w:r w:rsidRPr="00710D1D">
        <w:rPr>
          <w:rFonts w:ascii="Times New Roman" w:hAnsi="Times New Roman" w:cs="Times New Roman"/>
          <w:sz w:val="24"/>
          <w:szCs w:val="24"/>
          <w:lang w:val="es-ES"/>
        </w:rPr>
        <w:t xml:space="preserve">, el interesado </w:t>
      </w:r>
      <w:r w:rsidRPr="00710D1D">
        <w:rPr>
          <w:rFonts w:ascii="Times New Roman" w:hAnsi="Times New Roman" w:cs="Times New Roman"/>
          <w:bCs/>
          <w:sz w:val="24"/>
          <w:szCs w:val="24"/>
          <w:lang w:val="es-ES"/>
        </w:rPr>
        <w:t xml:space="preserve">deberá presentar solicitud a la Autoridad, mediante apoderado legal, y cumplir con </w:t>
      </w:r>
      <w:r w:rsidRPr="00710D1D">
        <w:rPr>
          <w:rFonts w:ascii="Times New Roman" w:hAnsi="Times New Roman" w:cs="Times New Roman"/>
          <w:sz w:val="24"/>
          <w:szCs w:val="24"/>
          <w:lang w:val="es-ES"/>
        </w:rPr>
        <w:t xml:space="preserve">los requisitos siguientes: </w:t>
      </w:r>
    </w:p>
    <w:p w14:paraId="71515CD0" w14:textId="77777777" w:rsidR="0048289C" w:rsidRPr="00710D1D" w:rsidRDefault="0048289C" w:rsidP="0048289C">
      <w:pPr>
        <w:pStyle w:val="Prrafodelista"/>
        <w:numPr>
          <w:ilvl w:val="0"/>
          <w:numId w:val="13"/>
        </w:numPr>
        <w:jc w:val="both"/>
        <w:rPr>
          <w:rFonts w:ascii="Times New Roman" w:hAnsi="Times New Roman" w:cs="Times New Roman"/>
          <w:sz w:val="24"/>
          <w:szCs w:val="24"/>
          <w:lang w:val="es-ES"/>
        </w:rPr>
      </w:pPr>
      <w:r w:rsidRPr="00710D1D">
        <w:rPr>
          <w:rFonts w:ascii="Times New Roman" w:eastAsia="Times New Roman" w:hAnsi="Times New Roman" w:cs="Times New Roman"/>
          <w:sz w:val="24"/>
          <w:szCs w:val="24"/>
          <w:lang w:val="es-ES"/>
        </w:rPr>
        <w:t>Copia autenticada de la cédula de identidad personal, carné de residencia o pasaporte vigente de la persona natural, o del representante legal, en caso de persona jurídica;</w:t>
      </w:r>
    </w:p>
    <w:p w14:paraId="5962967D" w14:textId="77777777" w:rsidR="0048289C" w:rsidRPr="00710D1D" w:rsidRDefault="0048289C" w:rsidP="0048289C">
      <w:pPr>
        <w:pStyle w:val="Prrafodelista"/>
        <w:numPr>
          <w:ilvl w:val="0"/>
          <w:numId w:val="13"/>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Copia del Aviso de Operación;</w:t>
      </w:r>
    </w:p>
    <w:p w14:paraId="36342E39" w14:textId="77777777" w:rsidR="0048289C" w:rsidRPr="00710D1D" w:rsidRDefault="0048289C" w:rsidP="0048289C">
      <w:pPr>
        <w:pStyle w:val="Prrafodelista"/>
        <w:numPr>
          <w:ilvl w:val="0"/>
          <w:numId w:val="13"/>
        </w:numPr>
        <w:tabs>
          <w:tab w:val="left" w:pos="7560"/>
        </w:tabs>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Certificado de Registro Público, en caso de persona jurídica, con una vigencia no menor de tres (3) meses;</w:t>
      </w:r>
    </w:p>
    <w:p w14:paraId="0ADE215E" w14:textId="77777777" w:rsidR="0048289C" w:rsidRPr="00710D1D" w:rsidRDefault="0048289C" w:rsidP="0048289C">
      <w:pPr>
        <w:pStyle w:val="Prrafodelista"/>
        <w:numPr>
          <w:ilvl w:val="0"/>
          <w:numId w:val="13"/>
        </w:numPr>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Certificado de Propiedad de la finca donde se realizará el proyecto, emitido por el Registro Público, con una vigencia no menor de seis (6) meses. En caso de derecho posesorio, presentar la Certificación y/o Resolución de adjudicación correspondiente donde conste el derecho, emitida por la autoridad competente. Si el proyecto se realizará en terreno ajeno, presentar el contrato de arrendamiento, convenio o declaración del propietario, debidamente notariado;  </w:t>
      </w:r>
    </w:p>
    <w:p w14:paraId="06B2D2C4" w14:textId="77777777" w:rsidR="0048289C" w:rsidRPr="00710D1D" w:rsidRDefault="0048289C" w:rsidP="0048289C">
      <w:pPr>
        <w:pStyle w:val="Prrafodelista"/>
        <w:numPr>
          <w:ilvl w:val="0"/>
          <w:numId w:val="13"/>
        </w:numPr>
        <w:tabs>
          <w:tab w:val="left" w:pos="1134"/>
        </w:tabs>
        <w:spacing w:after="0"/>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Certificado de Viabilidad para la Actividad Acuícola</w:t>
      </w:r>
      <w:r w:rsidRPr="00710D1D">
        <w:rPr>
          <w:rFonts w:ascii="Times New Roman" w:eastAsia="Times New Roman" w:hAnsi="Times New Roman" w:cs="Times New Roman"/>
          <w:sz w:val="24"/>
          <w:szCs w:val="24"/>
          <w:lang w:val="es-ES"/>
        </w:rPr>
        <w:t>, emitido por la Autoridad;</w:t>
      </w:r>
    </w:p>
    <w:p w14:paraId="154C64D9" w14:textId="77777777" w:rsidR="0048289C" w:rsidRPr="00710D1D" w:rsidRDefault="0048289C" w:rsidP="0048289C">
      <w:pPr>
        <w:pStyle w:val="Prrafodelista"/>
        <w:numPr>
          <w:ilvl w:val="0"/>
          <w:numId w:val="13"/>
        </w:numPr>
        <w:jc w:val="both"/>
        <w:rPr>
          <w:rFonts w:ascii="Times New Roman" w:hAnsi="Times New Roman" w:cs="Times New Roman"/>
          <w:sz w:val="24"/>
          <w:szCs w:val="24"/>
          <w:lang w:val="es-ES"/>
        </w:rPr>
      </w:pPr>
      <w:r w:rsidRPr="00710D1D">
        <w:rPr>
          <w:rStyle w:val="Refdecomentario"/>
          <w:rFonts w:ascii="Times New Roman" w:hAnsi="Times New Roman" w:cs="Times New Roman"/>
          <w:sz w:val="24"/>
          <w:szCs w:val="24"/>
          <w:lang w:val="es-ES"/>
        </w:rPr>
        <w:lastRenderedPageBreak/>
        <w:t>Plano</w:t>
      </w:r>
      <w:r w:rsidRPr="00710D1D">
        <w:rPr>
          <w:rFonts w:ascii="Times New Roman" w:eastAsia="Times New Roman" w:hAnsi="Times New Roman" w:cs="Times New Roman"/>
          <w:sz w:val="24"/>
          <w:szCs w:val="24"/>
          <w:lang w:val="es-ES"/>
        </w:rPr>
        <w:t xml:space="preserve"> del proyecto que muestre la distribución de los estanques, reservorios, canales, obras hidráulicas u otras infraestructuras relacionadas a la actividad acuícola, según aplique;</w:t>
      </w:r>
    </w:p>
    <w:p w14:paraId="2EC5A2CA" w14:textId="77777777" w:rsidR="0048289C" w:rsidRPr="00710D1D" w:rsidRDefault="0048289C" w:rsidP="0048289C">
      <w:pPr>
        <w:pStyle w:val="Prrafodelista"/>
        <w:numPr>
          <w:ilvl w:val="0"/>
          <w:numId w:val="13"/>
        </w:numPr>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Estudio Técnico-Económico, impreso y en versión digital, en formato PDF, Word o </w:t>
      </w:r>
      <w:r w:rsidRPr="00AE3353">
        <w:rPr>
          <w:rFonts w:ascii="Times New Roman" w:hAnsi="Times New Roman" w:cs="Times New Roman"/>
          <w:sz w:val="24"/>
          <w:szCs w:val="24"/>
          <w:lang w:val="es-ES"/>
        </w:rPr>
        <w:t>compatible el cual será elaborado por</w:t>
      </w:r>
      <w:r w:rsidRPr="00AE3353">
        <w:rPr>
          <w:rStyle w:val="Textoennegrita"/>
          <w:rFonts w:ascii="Times New Roman" w:hAnsi="Times New Roman" w:cs="Times New Roman"/>
          <w:b w:val="0"/>
          <w:sz w:val="24"/>
          <w:szCs w:val="24"/>
        </w:rPr>
        <w:t xml:space="preserve"> un profesional idóneo en áreas relacionadas con la acuicultura, biología, ingeniería o evaluación económica de</w:t>
      </w:r>
      <w:r w:rsidRPr="00AE3353">
        <w:rPr>
          <w:rStyle w:val="Textoennegrita"/>
          <w:rFonts w:ascii="Times New Roman" w:hAnsi="Times New Roman" w:cs="Times New Roman"/>
          <w:sz w:val="24"/>
          <w:szCs w:val="24"/>
        </w:rPr>
        <w:t xml:space="preserve"> </w:t>
      </w:r>
      <w:r w:rsidRPr="00AE3353">
        <w:rPr>
          <w:rStyle w:val="Textoennegrita"/>
          <w:rFonts w:ascii="Times New Roman" w:hAnsi="Times New Roman" w:cs="Times New Roman"/>
          <w:b w:val="0"/>
          <w:sz w:val="24"/>
          <w:szCs w:val="24"/>
        </w:rPr>
        <w:t>proyectos</w:t>
      </w:r>
      <w:r w:rsidRPr="00710D1D">
        <w:rPr>
          <w:rFonts w:ascii="Times New Roman" w:hAnsi="Times New Roman" w:cs="Times New Roman"/>
          <w:sz w:val="24"/>
          <w:szCs w:val="24"/>
          <w:lang w:val="es-ES"/>
        </w:rPr>
        <w:t>, de acuerdo al formato establecido por la Autoridad para tal fin. Este requisito no es aplicable para quienes ya hayan iniciado operaciones;</w:t>
      </w:r>
    </w:p>
    <w:p w14:paraId="6F02DD92" w14:textId="77777777" w:rsidR="0048289C" w:rsidRPr="00710D1D" w:rsidRDefault="0048289C" w:rsidP="0048289C">
      <w:pPr>
        <w:pStyle w:val="Prrafodelista"/>
        <w:numPr>
          <w:ilvl w:val="0"/>
          <w:numId w:val="13"/>
        </w:numPr>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Plan de Desarrollo, impreso y en versión digital, en formato PDF, Word o compatible, elaborado por personal idóneo afín a la actividad, de acuerdo al formato establecido por la Autoridad para tal fin;  </w:t>
      </w:r>
    </w:p>
    <w:p w14:paraId="5BFB2119" w14:textId="77777777" w:rsidR="0048289C" w:rsidRPr="00710D1D" w:rsidRDefault="0048289C" w:rsidP="0048289C">
      <w:pPr>
        <w:pStyle w:val="Prrafodelista"/>
        <w:numPr>
          <w:ilvl w:val="0"/>
          <w:numId w:val="13"/>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Copia autenticada de la resolución de aprobación de su herramienta de gestión ambiental, expedida por el Ministerio de Ambiente, según aplique; </w:t>
      </w:r>
    </w:p>
    <w:p w14:paraId="4C31AE0C" w14:textId="77777777" w:rsidR="0048289C" w:rsidRPr="00710D1D" w:rsidRDefault="0048289C" w:rsidP="0048289C">
      <w:pPr>
        <w:pStyle w:val="Prrafodelista"/>
        <w:numPr>
          <w:ilvl w:val="0"/>
          <w:numId w:val="13"/>
        </w:numPr>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Certificación del plano de la finca, sellado por la Autoridad Nacional de Administración de Tierras (ANATI). Este requisito no es aplicable para quienes ya hayan iniciado operaciones;</w:t>
      </w:r>
    </w:p>
    <w:p w14:paraId="28EEE6C4" w14:textId="77777777" w:rsidR="0048289C" w:rsidRPr="00710D1D" w:rsidRDefault="0048289C" w:rsidP="0048289C">
      <w:pPr>
        <w:pStyle w:val="Prrafodelista"/>
        <w:numPr>
          <w:ilvl w:val="0"/>
          <w:numId w:val="13"/>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Certificado de Paz y Salvo, emitido por la Autoridad de los Recursos Acuáticos de Panamá; </w:t>
      </w:r>
    </w:p>
    <w:p w14:paraId="7017AFF6" w14:textId="77777777" w:rsidR="0048289C" w:rsidRPr="00710D1D" w:rsidRDefault="0048289C" w:rsidP="0048289C">
      <w:pPr>
        <w:pStyle w:val="Prrafodelista"/>
        <w:numPr>
          <w:ilvl w:val="0"/>
          <w:numId w:val="13"/>
        </w:numPr>
        <w:spacing w:after="0"/>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Pago de los derechos correspondientes, de acuerdo a lo establecido en el presente Decreto Ejecutivo.</w:t>
      </w:r>
    </w:p>
    <w:p w14:paraId="57C66A80"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71F08D55"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A partir de la entrada en vigencia del presente Decreto Ejecutivo, se otorga un periodo de dieciocho (18) meses a los usuarios que actualmente desarrollan la actividad a la cual se refiere el presente artículo, para que comparezcan a la Autoridad a solicitar la licencia respectiva, para lo cual, deberán presentar los requisitos antes mencionados, salvo los  establecidos en los  numerales 5, 7, 8 y 10, y deberán entregar un informe de producción con los datos generados en los últimos cinco (5) años, según lo establecido en el Formato de Colecta de Datos de Producción de la Dirección General de Investigación y Desarrollo de la Autoridad.</w:t>
      </w:r>
    </w:p>
    <w:p w14:paraId="346AF81B"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06BCF1F6"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La solicitud de licencia o renovación de </w:t>
      </w:r>
      <w:r>
        <w:rPr>
          <w:rFonts w:ascii="Times New Roman" w:eastAsia="Times New Roman" w:hAnsi="Times New Roman" w:cs="Times New Roman"/>
          <w:sz w:val="24"/>
          <w:szCs w:val="24"/>
          <w:lang w:val="es-ES"/>
        </w:rPr>
        <w:t>é</w:t>
      </w:r>
      <w:r w:rsidRPr="00710D1D">
        <w:rPr>
          <w:rFonts w:ascii="Times New Roman" w:eastAsia="Times New Roman" w:hAnsi="Times New Roman" w:cs="Times New Roman"/>
          <w:sz w:val="24"/>
          <w:szCs w:val="24"/>
          <w:lang w:val="es-ES"/>
        </w:rPr>
        <w:t xml:space="preserve">sta, deberá ser presentada acompañada de todos los requisitos que correspondan, establecidos en el presente artículo. La Autoridad no recibirá solicitudes que no cuenten con los requisitos completos. </w:t>
      </w:r>
    </w:p>
    <w:p w14:paraId="199B2F27" w14:textId="77777777" w:rsidR="0048289C" w:rsidRPr="00710D1D" w:rsidRDefault="0048289C" w:rsidP="0048289C">
      <w:pPr>
        <w:spacing w:after="0" w:line="276" w:lineRule="auto"/>
        <w:jc w:val="both"/>
        <w:rPr>
          <w:rFonts w:ascii="Times New Roman" w:hAnsi="Times New Roman" w:cs="Times New Roman"/>
          <w:b/>
          <w:bCs/>
          <w:sz w:val="24"/>
          <w:szCs w:val="24"/>
          <w:lang w:val="es-ES"/>
        </w:rPr>
      </w:pPr>
    </w:p>
    <w:p w14:paraId="716CBB43" w14:textId="77777777" w:rsidR="0048289C" w:rsidRPr="00710D1D" w:rsidRDefault="0048289C" w:rsidP="0048289C">
      <w:pPr>
        <w:spacing w:after="0" w:line="276" w:lineRule="auto"/>
        <w:jc w:val="both"/>
        <w:rPr>
          <w:rFonts w:ascii="Times New Roman" w:hAnsi="Times New Roman" w:cs="Times New Roman"/>
          <w:bCs/>
          <w:sz w:val="24"/>
          <w:szCs w:val="24"/>
          <w:lang w:val="es-ES"/>
        </w:rPr>
      </w:pPr>
      <w:r w:rsidRPr="00710D1D">
        <w:rPr>
          <w:rFonts w:ascii="Times New Roman" w:hAnsi="Times New Roman" w:cs="Times New Roman"/>
          <w:b/>
          <w:bCs/>
          <w:sz w:val="24"/>
          <w:szCs w:val="24"/>
          <w:lang w:val="es-ES"/>
        </w:rPr>
        <w:t>Artículo 2</w:t>
      </w:r>
      <w:r>
        <w:rPr>
          <w:rFonts w:ascii="Times New Roman" w:hAnsi="Times New Roman" w:cs="Times New Roman"/>
          <w:b/>
          <w:bCs/>
          <w:sz w:val="24"/>
          <w:szCs w:val="24"/>
          <w:lang w:val="es-ES"/>
        </w:rPr>
        <w:t>4</w:t>
      </w:r>
      <w:r w:rsidRPr="00710D1D">
        <w:rPr>
          <w:rFonts w:ascii="Times New Roman" w:hAnsi="Times New Roman" w:cs="Times New Roman"/>
          <w:b/>
          <w:bCs/>
          <w:sz w:val="24"/>
          <w:szCs w:val="24"/>
          <w:lang w:val="es-ES"/>
        </w:rPr>
        <w:t xml:space="preserve">. Licencia para el desarrollo de la Acuicultura Ornamental. </w:t>
      </w:r>
      <w:r w:rsidRPr="00710D1D">
        <w:rPr>
          <w:rFonts w:ascii="Times New Roman" w:hAnsi="Times New Roman" w:cs="Times New Roman"/>
          <w:bCs/>
          <w:sz w:val="24"/>
          <w:szCs w:val="24"/>
          <w:lang w:val="es-ES"/>
        </w:rPr>
        <w:t>Para obtener o renovar una licencia para el desarrollo de la Acuicultura Ornamental, los interesados deberán presentar solicitud, mediante apoderado legal, y cumplir con los requisitos siguientes:</w:t>
      </w:r>
    </w:p>
    <w:p w14:paraId="73590035" w14:textId="77777777" w:rsidR="0048289C" w:rsidRPr="00710D1D" w:rsidRDefault="0048289C" w:rsidP="0048289C">
      <w:pPr>
        <w:pStyle w:val="Prrafodelista"/>
        <w:numPr>
          <w:ilvl w:val="0"/>
          <w:numId w:val="8"/>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Copia autenticada de la cédula de identidad personal, carné de residencia o pasaporte vigente de la persona natural o del representante legal, en caso de persona jurídica;</w:t>
      </w:r>
    </w:p>
    <w:p w14:paraId="3869EFA9" w14:textId="77777777" w:rsidR="0048289C" w:rsidRPr="00710D1D" w:rsidRDefault="0048289C" w:rsidP="0048289C">
      <w:pPr>
        <w:pStyle w:val="Prrafodelista"/>
        <w:numPr>
          <w:ilvl w:val="0"/>
          <w:numId w:val="8"/>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Copia del Aviso de Operación;</w:t>
      </w:r>
    </w:p>
    <w:p w14:paraId="531BEA5B" w14:textId="77777777" w:rsidR="0048289C" w:rsidRPr="00710D1D" w:rsidRDefault="0048289C" w:rsidP="0048289C">
      <w:pPr>
        <w:pStyle w:val="Prrafodelista"/>
        <w:numPr>
          <w:ilvl w:val="0"/>
          <w:numId w:val="8"/>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Certificado de Registro Público vigente, en casos de persona jurídica,</w:t>
      </w:r>
      <w:r w:rsidRPr="00710D1D">
        <w:rPr>
          <w:rFonts w:ascii="Times New Roman" w:hAnsi="Times New Roman" w:cs="Times New Roman"/>
          <w:sz w:val="24"/>
          <w:szCs w:val="24"/>
          <w:lang w:val="es-ES"/>
        </w:rPr>
        <w:t xml:space="preserve"> con una vigencia no menor de tres (3) meses</w:t>
      </w:r>
      <w:r w:rsidRPr="00710D1D">
        <w:rPr>
          <w:rFonts w:ascii="Times New Roman" w:eastAsia="Times New Roman" w:hAnsi="Times New Roman" w:cs="Times New Roman"/>
          <w:sz w:val="24"/>
          <w:szCs w:val="24"/>
          <w:lang w:val="es-ES"/>
        </w:rPr>
        <w:t xml:space="preserve">; </w:t>
      </w:r>
    </w:p>
    <w:p w14:paraId="70FA753B" w14:textId="77777777" w:rsidR="0048289C" w:rsidRPr="00710D1D" w:rsidRDefault="0048289C" w:rsidP="0048289C">
      <w:pPr>
        <w:pStyle w:val="Prrafodelista"/>
        <w:numPr>
          <w:ilvl w:val="0"/>
          <w:numId w:val="8"/>
        </w:numPr>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Certificado de Propiedad de la finca donde se realizará el proyecto, emitido por el Registro Público, con una vigencia no menor de seis (6) meses. En caso de derecho posesorio, presentar la Certificación  y/o Resolución de adjudicación correspondiente donde conste el derecho, emitida por autoridad competente. Si el proyecto se realizará en terreno ajeno, presentar el contrato de arrendamiento, convenio o declaración del propietario, debidamente notariado;</w:t>
      </w:r>
    </w:p>
    <w:p w14:paraId="53703FE9" w14:textId="77777777" w:rsidR="0048289C" w:rsidRPr="00710D1D" w:rsidRDefault="0048289C" w:rsidP="0048289C">
      <w:pPr>
        <w:pStyle w:val="Prrafodelista"/>
        <w:numPr>
          <w:ilvl w:val="0"/>
          <w:numId w:val="8"/>
        </w:numPr>
        <w:tabs>
          <w:tab w:val="left" w:pos="1134"/>
        </w:tabs>
        <w:spacing w:after="0"/>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Certificado de Viabilidad para la Actividad Acuícola</w:t>
      </w:r>
      <w:r w:rsidRPr="00710D1D">
        <w:rPr>
          <w:rFonts w:ascii="Times New Roman" w:eastAsia="Times New Roman" w:hAnsi="Times New Roman" w:cs="Times New Roman"/>
          <w:sz w:val="24"/>
          <w:szCs w:val="24"/>
          <w:lang w:val="es-ES"/>
        </w:rPr>
        <w:t xml:space="preserve">, emitido por la Autoridad; </w:t>
      </w:r>
    </w:p>
    <w:p w14:paraId="1450A1A4" w14:textId="77777777" w:rsidR="0048289C" w:rsidRPr="00710D1D" w:rsidRDefault="0048289C" w:rsidP="0048289C">
      <w:pPr>
        <w:pStyle w:val="Prrafodelista"/>
        <w:numPr>
          <w:ilvl w:val="0"/>
          <w:numId w:val="8"/>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Copia autenticada de la resolución de aprobación de su </w:t>
      </w:r>
      <w:r w:rsidRPr="00403629">
        <w:rPr>
          <w:rFonts w:ascii="Times New Roman" w:eastAsia="Times New Roman" w:hAnsi="Times New Roman" w:cs="Times New Roman"/>
          <w:sz w:val="24"/>
          <w:szCs w:val="24"/>
          <w:highlight w:val="yellow"/>
          <w:lang w:val="es-ES"/>
        </w:rPr>
        <w:t>herramienta</w:t>
      </w:r>
      <w:r w:rsidRPr="00710D1D">
        <w:rPr>
          <w:rFonts w:ascii="Times New Roman" w:eastAsia="Times New Roman" w:hAnsi="Times New Roman" w:cs="Times New Roman"/>
          <w:sz w:val="24"/>
          <w:szCs w:val="24"/>
          <w:lang w:val="es-ES"/>
        </w:rPr>
        <w:t xml:space="preserve"> de gestión ambiental, expedida por el Ministerio de Ambiente, según aplique; </w:t>
      </w:r>
    </w:p>
    <w:p w14:paraId="7455DBCE" w14:textId="77777777" w:rsidR="0048289C" w:rsidRPr="00710D1D" w:rsidRDefault="0048289C" w:rsidP="0048289C">
      <w:pPr>
        <w:pStyle w:val="Prrafodelista"/>
        <w:numPr>
          <w:ilvl w:val="0"/>
          <w:numId w:val="8"/>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Estudio Técnico-Económico, impreso y en versión digital, en formato PDF, Word o compatible, de acuerdo al formato establecido por la Autoridad para tal fin;</w:t>
      </w:r>
    </w:p>
    <w:p w14:paraId="1CDE55C4" w14:textId="77777777" w:rsidR="0048289C" w:rsidRPr="00710D1D" w:rsidRDefault="0048289C" w:rsidP="0048289C">
      <w:pPr>
        <w:pStyle w:val="Prrafodelista"/>
        <w:numPr>
          <w:ilvl w:val="0"/>
          <w:numId w:val="8"/>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Carta de compromiso dirigida a la Autoridad, estableciendo que se compromete a no liberar los organismos exóticos o introducidos al medio natural, anexando protocolo de descarte de estos organismos, y a notificarle en caso de realizar algún descarte de los mismos; </w:t>
      </w:r>
    </w:p>
    <w:p w14:paraId="188CF149" w14:textId="77777777" w:rsidR="0048289C" w:rsidRPr="00710D1D" w:rsidRDefault="0048289C" w:rsidP="0048289C">
      <w:pPr>
        <w:pStyle w:val="Prrafodelista"/>
        <w:numPr>
          <w:ilvl w:val="0"/>
          <w:numId w:val="8"/>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lastRenderedPageBreak/>
        <w:t>Certificado de Paz y Salvo, emitido por la Autoridad;</w:t>
      </w:r>
    </w:p>
    <w:p w14:paraId="72113005" w14:textId="77777777" w:rsidR="0048289C" w:rsidRPr="00710D1D" w:rsidRDefault="0048289C" w:rsidP="0048289C">
      <w:pPr>
        <w:pStyle w:val="Prrafodelista"/>
        <w:numPr>
          <w:ilvl w:val="0"/>
          <w:numId w:val="8"/>
        </w:numPr>
        <w:spacing w:after="0"/>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Pago de los derechos correspondientes, de acuerdo a lo establecido en el presente Decreto Ejecutivo;</w:t>
      </w:r>
    </w:p>
    <w:p w14:paraId="186C19FE"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062DE797"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A partir de la entrada en vigencia del presente Decreto Ejecutivo, se otorga un periodo de dieciocho (18) meses a los usuarios que actualmente desarrollan la actividad a la cual se refiere el presente artículo, para que comparezcan a la Autoridad a solicitar la licencia respectiva, para lo cual, deberán presentar los requisitos establecidos en el presente artículo, salvo los  requisitos establecidos en los  numerales 5, y 7, y deberán entregar un informe de producción con los datos generados en los últimos cinco años, según lo establecido en el Formato de Colecta de Datos de Producción de la Dirección General de Investigación y Desarrollo de la Autoridad. </w:t>
      </w:r>
    </w:p>
    <w:p w14:paraId="2A1A35D1"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4A8F61FA"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La solicitud de licencia o renovación de esta, deberá ser presentada acompañada de todos los requisitos que correspondan, establecidos en el presente artículo. La Autoridad no recibirá solicitudes que no cuenten con los requisitos completos. </w:t>
      </w:r>
    </w:p>
    <w:p w14:paraId="79AE7F7F"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365E168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2</w:t>
      </w:r>
      <w:r>
        <w:rPr>
          <w:rFonts w:ascii="Times New Roman" w:eastAsia="Times New Roman" w:hAnsi="Times New Roman" w:cs="Times New Roman"/>
          <w:b/>
          <w:sz w:val="24"/>
          <w:szCs w:val="24"/>
          <w:lang w:val="es-ES"/>
        </w:rPr>
        <w:t>5</w:t>
      </w:r>
      <w:r w:rsidRPr="00710D1D">
        <w:rPr>
          <w:rFonts w:ascii="Times New Roman" w:eastAsia="Times New Roman" w:hAnsi="Times New Roman" w:cs="Times New Roman"/>
          <w:b/>
          <w:sz w:val="24"/>
          <w:szCs w:val="24"/>
          <w:lang w:val="es-ES"/>
        </w:rPr>
        <w:t>.</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Vigencia de los permisos y licencias de acuicultura</w:t>
      </w:r>
      <w:r w:rsidRPr="00710D1D">
        <w:rPr>
          <w:rFonts w:ascii="Times New Roman" w:eastAsia="Times New Roman" w:hAnsi="Times New Roman" w:cs="Times New Roman"/>
          <w:sz w:val="24"/>
          <w:szCs w:val="24"/>
          <w:lang w:val="es-ES"/>
        </w:rPr>
        <w:t xml:space="preserve">. Los permisos y licencias para el desarrollo de acuicultura tendrán una vigencia de cinco (5) años, contados a partir de su emisión, y serán renovables por sucesivos periodos iguales. </w:t>
      </w:r>
    </w:p>
    <w:p w14:paraId="52925E4E" w14:textId="77777777" w:rsidR="0048289C" w:rsidRPr="00710D1D" w:rsidRDefault="0048289C" w:rsidP="0048289C">
      <w:pPr>
        <w:spacing w:after="0" w:line="276" w:lineRule="auto"/>
        <w:ind w:firstLine="708"/>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En caso de que la propiedad donde se desarrolla la actividad sea arrendada, el período de otorgamiento del permiso o licencia podrá ser ajustado de acuerdo con el contrato de arrendamiento del bien inmueble, siempre que no exceda el periodo de cinco (5) años establecido. </w:t>
      </w:r>
    </w:p>
    <w:p w14:paraId="5438B17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1DFC5DD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26</w:t>
      </w:r>
      <w:r w:rsidRPr="00710D1D">
        <w:rPr>
          <w:rFonts w:ascii="Times New Roman" w:eastAsia="Times New Roman" w:hAnsi="Times New Roman" w:cs="Times New Roman"/>
          <w:b/>
          <w:sz w:val="24"/>
          <w:szCs w:val="24"/>
          <w:lang w:val="es-ES"/>
        </w:rPr>
        <w:t>.</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Renovación de permisos y licencias para el desarrollo de la acuicultura.</w:t>
      </w:r>
      <w:r w:rsidRPr="00710D1D">
        <w:rPr>
          <w:rFonts w:ascii="Times New Roman" w:hAnsi="Times New Roman" w:cs="Times New Roman"/>
          <w:b/>
          <w:sz w:val="24"/>
          <w:szCs w:val="24"/>
          <w:lang w:val="es-ES"/>
        </w:rPr>
        <w:t xml:space="preserve"> </w:t>
      </w:r>
      <w:r w:rsidRPr="00710D1D">
        <w:rPr>
          <w:rFonts w:ascii="Times New Roman" w:hAnsi="Times New Roman" w:cs="Times New Roman"/>
          <w:bCs/>
          <w:sz w:val="24"/>
          <w:szCs w:val="24"/>
          <w:lang w:val="es-ES"/>
        </w:rPr>
        <w:t>Para obtener la renovación de un permiso o una licencia de acuicultura</w:t>
      </w:r>
      <w:r w:rsidRPr="00710D1D">
        <w:rPr>
          <w:rFonts w:ascii="Times New Roman" w:hAnsi="Times New Roman" w:cs="Times New Roman"/>
          <w:sz w:val="24"/>
          <w:szCs w:val="24"/>
          <w:lang w:val="es-ES"/>
        </w:rPr>
        <w:t xml:space="preserve">, </w:t>
      </w:r>
      <w:r w:rsidRPr="00710D1D">
        <w:rPr>
          <w:rFonts w:ascii="Times New Roman" w:eastAsia="Times New Roman" w:hAnsi="Times New Roman" w:cs="Times New Roman"/>
          <w:sz w:val="24"/>
          <w:szCs w:val="24"/>
          <w:lang w:val="es-ES"/>
        </w:rPr>
        <w:t xml:space="preserve">la Autoridad verificará además, que se haya dado cumplimiento a las obligaciones establecidas conforme al presente reglamento y en la demás normativa aplicable, para lo cual realizará una evaluación del cumplimiento de lo antes señalado y emitirá el informe respectivo. </w:t>
      </w:r>
    </w:p>
    <w:p w14:paraId="75A82158"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La solicitud de renovación del permiso o la licencia de acuicultura, deberá ser presentada con un periodo mínimo de un (1) año, previo al vencimiento de estos.   </w:t>
      </w:r>
    </w:p>
    <w:p w14:paraId="4E1427ED" w14:textId="77777777" w:rsidR="0048289C" w:rsidRPr="00710D1D" w:rsidRDefault="0048289C" w:rsidP="0048289C">
      <w:pPr>
        <w:pStyle w:val="Textocomentario"/>
        <w:spacing w:line="276" w:lineRule="auto"/>
        <w:jc w:val="both"/>
        <w:rPr>
          <w:b/>
          <w:sz w:val="24"/>
          <w:szCs w:val="24"/>
          <w:lang w:val="es-ES"/>
        </w:rPr>
      </w:pPr>
    </w:p>
    <w:p w14:paraId="764C8BC8" w14:textId="77777777" w:rsidR="0048289C" w:rsidRPr="00710D1D" w:rsidRDefault="0048289C" w:rsidP="0048289C">
      <w:pPr>
        <w:pStyle w:val="Textocomentario"/>
        <w:spacing w:line="276" w:lineRule="auto"/>
        <w:jc w:val="both"/>
        <w:rPr>
          <w:sz w:val="24"/>
          <w:szCs w:val="24"/>
          <w:lang w:val="es-ES"/>
        </w:rPr>
      </w:pPr>
      <w:r w:rsidRPr="00710D1D">
        <w:rPr>
          <w:b/>
          <w:sz w:val="24"/>
          <w:szCs w:val="24"/>
          <w:lang w:val="es-ES"/>
        </w:rPr>
        <w:t xml:space="preserve">Artículo </w:t>
      </w:r>
      <w:r>
        <w:rPr>
          <w:b/>
          <w:sz w:val="24"/>
          <w:szCs w:val="24"/>
          <w:lang w:val="es-ES"/>
        </w:rPr>
        <w:t>27</w:t>
      </w:r>
      <w:r w:rsidRPr="00710D1D">
        <w:rPr>
          <w:b/>
          <w:sz w:val="24"/>
          <w:szCs w:val="24"/>
          <w:lang w:val="es-ES"/>
        </w:rPr>
        <w:t>.</w:t>
      </w:r>
      <w:r w:rsidRPr="00710D1D">
        <w:rPr>
          <w:sz w:val="24"/>
          <w:szCs w:val="24"/>
          <w:lang w:val="es-ES"/>
        </w:rPr>
        <w:t xml:space="preserve"> </w:t>
      </w:r>
      <w:r w:rsidRPr="00710D1D">
        <w:rPr>
          <w:b/>
          <w:sz w:val="24"/>
          <w:szCs w:val="24"/>
          <w:lang w:val="es-ES"/>
        </w:rPr>
        <w:t>Cambio de categoría acuícola.</w:t>
      </w:r>
      <w:r w:rsidRPr="00710D1D">
        <w:rPr>
          <w:sz w:val="24"/>
          <w:szCs w:val="24"/>
          <w:lang w:val="es-ES"/>
        </w:rPr>
        <w:t xml:space="preserve"> Las personas que cuenten con un permiso de Acuicultura de Recursos Limitados (AREL) y que, durante el desarrollo de su actividad, sus sistemas productivos se adecuen a la acuicultura de Micro y Pequeña Empresa (AMYPE) o acuicultura de Gran Empresa, deberán presentar a la Autoridad una solicitud de Licencia de Acuicultura, y cumplir con los requisitos establecidos en el presente reglamento.</w:t>
      </w:r>
    </w:p>
    <w:p w14:paraId="719B6BF1" w14:textId="77777777" w:rsidR="0048289C" w:rsidRPr="00710D1D" w:rsidRDefault="0048289C" w:rsidP="0048289C">
      <w:pPr>
        <w:pStyle w:val="Textocomentario"/>
        <w:spacing w:line="276" w:lineRule="auto"/>
        <w:jc w:val="center"/>
        <w:rPr>
          <w:sz w:val="24"/>
          <w:szCs w:val="24"/>
          <w:lang w:val="es-ES"/>
        </w:rPr>
      </w:pPr>
    </w:p>
    <w:p w14:paraId="7288F927"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II</w:t>
      </w:r>
    </w:p>
    <w:p w14:paraId="0BCB5012" w14:textId="77777777" w:rsidR="0048289C" w:rsidRPr="00710D1D" w:rsidRDefault="0048289C" w:rsidP="0048289C">
      <w:pPr>
        <w:pStyle w:val="Textoindependiente"/>
        <w:spacing w:line="276" w:lineRule="auto"/>
        <w:jc w:val="center"/>
        <w:rPr>
          <w:sz w:val="24"/>
          <w:szCs w:val="24"/>
          <w:lang w:val="es-ES"/>
        </w:rPr>
      </w:pPr>
      <w:r w:rsidRPr="00710D1D">
        <w:rPr>
          <w:sz w:val="24"/>
          <w:szCs w:val="24"/>
          <w:lang w:val="es-ES"/>
        </w:rPr>
        <w:t xml:space="preserve">Concesiones acuícolas </w:t>
      </w:r>
    </w:p>
    <w:p w14:paraId="11CB829B" w14:textId="77777777" w:rsidR="0048289C" w:rsidRPr="00710D1D" w:rsidRDefault="0048289C" w:rsidP="0048289C">
      <w:pPr>
        <w:spacing w:after="0" w:line="276" w:lineRule="auto"/>
        <w:jc w:val="both"/>
        <w:rPr>
          <w:rFonts w:ascii="Times New Roman" w:hAnsi="Times New Roman" w:cs="Times New Roman"/>
          <w:bCs/>
          <w:sz w:val="24"/>
          <w:szCs w:val="24"/>
          <w:lang w:val="es-ES"/>
        </w:rPr>
      </w:pPr>
      <w:r w:rsidRPr="00710D1D">
        <w:rPr>
          <w:rFonts w:ascii="Times New Roman" w:hAnsi="Times New Roman" w:cs="Times New Roman"/>
          <w:b/>
          <w:sz w:val="24"/>
          <w:szCs w:val="24"/>
          <w:lang w:val="es-ES"/>
        </w:rPr>
        <w:t xml:space="preserve">Artículo </w:t>
      </w:r>
      <w:r>
        <w:rPr>
          <w:rFonts w:ascii="Times New Roman" w:hAnsi="Times New Roman" w:cs="Times New Roman"/>
          <w:b/>
          <w:sz w:val="24"/>
          <w:szCs w:val="24"/>
          <w:lang w:val="es-ES"/>
        </w:rPr>
        <w:t>28</w:t>
      </w:r>
      <w:r w:rsidRPr="00710D1D">
        <w:rPr>
          <w:rFonts w:ascii="Times New Roman" w:hAnsi="Times New Roman" w:cs="Times New Roman"/>
          <w:b/>
          <w:sz w:val="24"/>
          <w:szCs w:val="24"/>
          <w:lang w:val="es-ES"/>
        </w:rPr>
        <w:t>. Concesiones acuícolas.</w:t>
      </w:r>
      <w:r w:rsidRPr="00710D1D">
        <w:rPr>
          <w:rFonts w:ascii="Times New Roman" w:hAnsi="Times New Roman" w:cs="Times New Roman"/>
          <w:sz w:val="24"/>
          <w:szCs w:val="24"/>
          <w:lang w:val="es-ES"/>
        </w:rPr>
        <w:t xml:space="preserve"> Las riberas de playas, tierras albinas, aguas marinas, aguas costeras, fondos marinos, zonas costeras y aguas continentales, podrán ser aprovechadas para actividades acuícolas, </w:t>
      </w:r>
      <w:r w:rsidRPr="00710D1D">
        <w:rPr>
          <w:rFonts w:ascii="Times New Roman" w:hAnsi="Times New Roman" w:cs="Times New Roman"/>
          <w:bCs/>
          <w:sz w:val="24"/>
          <w:szCs w:val="24"/>
          <w:lang w:val="es-ES"/>
        </w:rPr>
        <w:t>mediante la obtención de una concesión acuícola otorgada por la Autoridad.</w:t>
      </w:r>
    </w:p>
    <w:p w14:paraId="475E3366"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Cs/>
          <w:sz w:val="24"/>
          <w:szCs w:val="24"/>
          <w:lang w:val="es-ES"/>
        </w:rPr>
        <w:t>De conformidad con el artículo 91 de la Ley, previo al otorgamiento de una concesión acuícola, la Autoridad deberá solicitar y obtener de la Autoridad Nacional de Administración de Tierras, la aprobación del plano correspondiente, y el concepto favorable de la Dirección de Bienes Patrimoniales del Ministerio de Economía y Finanzas.</w:t>
      </w:r>
    </w:p>
    <w:p w14:paraId="03E6A7A6"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La Autoridad podrá otorgar concesiones de esta naturaleza en las áreas protegidas cuyos objetivos de creación lo permitan y cuenten con planes de manejo, para lo cual deberá solicitar previo a su otorgamiento, el concepto favorable del Ministerio de Ambiente. </w:t>
      </w:r>
    </w:p>
    <w:p w14:paraId="42BA4BBE"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El contrato de concesión acuícola requerirá para su validez, el refrendo de la Contraloría General de la República. </w:t>
      </w:r>
    </w:p>
    <w:p w14:paraId="7FF899F3" w14:textId="77777777" w:rsidR="0048289C" w:rsidRPr="00710D1D" w:rsidRDefault="0048289C" w:rsidP="0048289C">
      <w:pPr>
        <w:spacing w:after="0" w:line="276" w:lineRule="auto"/>
        <w:jc w:val="both"/>
        <w:rPr>
          <w:rFonts w:ascii="Times New Roman" w:hAnsi="Times New Roman" w:cs="Times New Roman"/>
          <w:b/>
          <w:sz w:val="24"/>
          <w:szCs w:val="24"/>
          <w:lang w:val="es-ES"/>
        </w:rPr>
      </w:pPr>
    </w:p>
    <w:p w14:paraId="7F370EFC" w14:textId="77777777" w:rsidR="0048289C" w:rsidRPr="00710D1D" w:rsidRDefault="0048289C" w:rsidP="0048289C">
      <w:pPr>
        <w:spacing w:after="0" w:line="276" w:lineRule="auto"/>
        <w:jc w:val="both"/>
        <w:rPr>
          <w:rFonts w:ascii="Times New Roman" w:hAnsi="Times New Roman" w:cs="Times New Roman"/>
          <w:bCs/>
          <w:sz w:val="24"/>
          <w:szCs w:val="24"/>
        </w:rPr>
      </w:pPr>
      <w:r w:rsidRPr="00710D1D">
        <w:rPr>
          <w:rFonts w:ascii="Times New Roman" w:hAnsi="Times New Roman" w:cs="Times New Roman"/>
          <w:b/>
          <w:sz w:val="24"/>
          <w:szCs w:val="24"/>
          <w:lang w:val="es-ES"/>
        </w:rPr>
        <w:t xml:space="preserve">Artículo </w:t>
      </w:r>
      <w:r>
        <w:rPr>
          <w:rFonts w:ascii="Times New Roman" w:hAnsi="Times New Roman" w:cs="Times New Roman"/>
          <w:b/>
          <w:sz w:val="24"/>
          <w:szCs w:val="24"/>
          <w:lang w:val="es-ES"/>
        </w:rPr>
        <w:t>29</w:t>
      </w:r>
      <w:r w:rsidRPr="00710D1D">
        <w:rPr>
          <w:rFonts w:ascii="Times New Roman" w:hAnsi="Times New Roman" w:cs="Times New Roman"/>
          <w:b/>
          <w:sz w:val="24"/>
          <w:szCs w:val="24"/>
          <w:lang w:val="es-ES"/>
        </w:rPr>
        <w:t xml:space="preserve">. Vigencia de concesiones acuícolas. </w:t>
      </w:r>
      <w:r w:rsidRPr="00710D1D">
        <w:rPr>
          <w:rFonts w:ascii="Times New Roman" w:hAnsi="Times New Roman" w:cs="Times New Roman"/>
          <w:sz w:val="24"/>
          <w:szCs w:val="24"/>
          <w:lang w:val="es-ES"/>
        </w:rPr>
        <w:t xml:space="preserve">Toda persona natural o jurídica que desee realizar actividades de acuicultura en los espacios estatales descritos en el artículo anterior, </w:t>
      </w:r>
      <w:r w:rsidRPr="00710D1D">
        <w:rPr>
          <w:rFonts w:ascii="Times New Roman" w:hAnsi="Times New Roman" w:cs="Times New Roman"/>
          <w:sz w:val="24"/>
          <w:szCs w:val="24"/>
          <w:lang w:val="es-ES"/>
        </w:rPr>
        <w:lastRenderedPageBreak/>
        <w:t>deberá contar con una concesión acuícola otorgada por la Autoridad mediante contrato,</w:t>
      </w:r>
      <w:r w:rsidRPr="00710D1D">
        <w:rPr>
          <w:rFonts w:ascii="Times New Roman" w:hAnsi="Times New Roman" w:cs="Times New Roman"/>
          <w:bCs/>
          <w:sz w:val="24"/>
          <w:szCs w:val="24"/>
          <w:lang w:val="es-ES"/>
        </w:rPr>
        <w:t xml:space="preserve"> por un periodo de hasta veinte (20) años, contados </w:t>
      </w:r>
      <w:r w:rsidRPr="00710D1D">
        <w:rPr>
          <w:rFonts w:ascii="Times New Roman" w:hAnsi="Times New Roman" w:cs="Times New Roman"/>
          <w:bCs/>
          <w:sz w:val="24"/>
          <w:szCs w:val="24"/>
        </w:rPr>
        <w:t xml:space="preserve">a partir de la fecha de refrendo por la Contraloría General de la República, los cuales podrán ser </w:t>
      </w:r>
      <w:r w:rsidRPr="00710D1D">
        <w:rPr>
          <w:rFonts w:ascii="Times New Roman" w:hAnsi="Times New Roman" w:cs="Times New Roman"/>
          <w:bCs/>
          <w:sz w:val="24"/>
          <w:szCs w:val="24"/>
          <w:lang w:val="es-ES"/>
        </w:rPr>
        <w:t xml:space="preserve">prorrogables, esta Autoridad pudiéndose conceder por términos más cortos, dependiendo del área a desarrollar inicialmente. El contrato de concesión acuícola deberá ser publicado en la Gaceta Oficial. </w:t>
      </w:r>
    </w:p>
    <w:p w14:paraId="7E46E8BB" w14:textId="77777777" w:rsidR="0048289C" w:rsidRPr="00710D1D" w:rsidRDefault="0048289C" w:rsidP="0048289C">
      <w:pPr>
        <w:spacing w:after="0" w:line="276" w:lineRule="auto"/>
        <w:jc w:val="both"/>
        <w:rPr>
          <w:rFonts w:ascii="Times New Roman" w:hAnsi="Times New Roman" w:cs="Times New Roman"/>
          <w:bCs/>
          <w:sz w:val="24"/>
          <w:szCs w:val="24"/>
        </w:rPr>
      </w:pPr>
    </w:p>
    <w:p w14:paraId="015B52A3" w14:textId="77777777" w:rsidR="0048289C" w:rsidRPr="00710D1D" w:rsidRDefault="0048289C" w:rsidP="0048289C">
      <w:pPr>
        <w:spacing w:after="0" w:line="276" w:lineRule="auto"/>
        <w:jc w:val="both"/>
        <w:rPr>
          <w:rFonts w:ascii="Times New Roman" w:hAnsi="Times New Roman" w:cs="Times New Roman"/>
          <w:bCs/>
          <w:sz w:val="24"/>
          <w:szCs w:val="24"/>
        </w:rPr>
      </w:pPr>
      <w:r w:rsidRPr="00710D1D">
        <w:rPr>
          <w:rFonts w:ascii="Times New Roman" w:hAnsi="Times New Roman" w:cs="Times New Roman"/>
          <w:b/>
          <w:bCs/>
          <w:sz w:val="24"/>
          <w:szCs w:val="24"/>
        </w:rPr>
        <w:t>Artículo 3</w:t>
      </w:r>
      <w:r>
        <w:rPr>
          <w:rFonts w:ascii="Times New Roman" w:hAnsi="Times New Roman" w:cs="Times New Roman"/>
          <w:b/>
          <w:bCs/>
          <w:sz w:val="24"/>
          <w:szCs w:val="24"/>
        </w:rPr>
        <w:t>0</w:t>
      </w:r>
      <w:r w:rsidRPr="00710D1D">
        <w:rPr>
          <w:rFonts w:ascii="Times New Roman" w:hAnsi="Times New Roman" w:cs="Times New Roman"/>
          <w:b/>
          <w:bCs/>
          <w:sz w:val="24"/>
          <w:szCs w:val="24"/>
        </w:rPr>
        <w:t>:</w:t>
      </w:r>
      <w:r w:rsidRPr="00710D1D">
        <w:rPr>
          <w:rFonts w:ascii="Times New Roman" w:hAnsi="Times New Roman" w:cs="Times New Roman"/>
          <w:bCs/>
          <w:sz w:val="24"/>
          <w:szCs w:val="24"/>
        </w:rPr>
        <w:t xml:space="preserve"> </w:t>
      </w:r>
      <w:r w:rsidRPr="00710D1D">
        <w:rPr>
          <w:rFonts w:ascii="Times New Roman" w:hAnsi="Times New Roman" w:cs="Times New Roman"/>
          <w:b/>
          <w:bCs/>
          <w:sz w:val="24"/>
          <w:szCs w:val="24"/>
        </w:rPr>
        <w:t>Limitación de Responsabilidad.</w:t>
      </w:r>
      <w:r w:rsidRPr="00710D1D">
        <w:rPr>
          <w:rFonts w:ascii="Times New Roman" w:hAnsi="Times New Roman" w:cs="Times New Roman"/>
          <w:bCs/>
          <w:sz w:val="24"/>
          <w:szCs w:val="24"/>
        </w:rPr>
        <w:t xml:space="preserve"> No habrá responsabilidad alguna de la Autoridad, por los actos de los Concesionario</w:t>
      </w:r>
      <w:r>
        <w:rPr>
          <w:rFonts w:ascii="Times New Roman" w:hAnsi="Times New Roman" w:cs="Times New Roman"/>
          <w:bCs/>
          <w:sz w:val="24"/>
          <w:szCs w:val="24"/>
        </w:rPr>
        <w:t>s</w:t>
      </w:r>
      <w:r w:rsidRPr="00710D1D">
        <w:rPr>
          <w:rFonts w:ascii="Times New Roman" w:hAnsi="Times New Roman" w:cs="Times New Roman"/>
          <w:bCs/>
          <w:sz w:val="24"/>
          <w:szCs w:val="24"/>
        </w:rPr>
        <w:t xml:space="preserve"> a quien se le haya otorgado una Concesión  anterior a este Reglamento. En consecuencia, en todo contrato de Concesión que celebre la Autoridad se incluirán disposiciones que mantengan a la Autoridad libre de responsabilidad por los actos</w:t>
      </w:r>
      <w:r>
        <w:rPr>
          <w:rFonts w:ascii="Times New Roman" w:hAnsi="Times New Roman" w:cs="Times New Roman"/>
          <w:bCs/>
          <w:sz w:val="24"/>
          <w:szCs w:val="24"/>
        </w:rPr>
        <w:t>,</w:t>
      </w:r>
      <w:r w:rsidRPr="00710D1D">
        <w:rPr>
          <w:rFonts w:ascii="Times New Roman" w:hAnsi="Times New Roman" w:cs="Times New Roman"/>
          <w:bCs/>
          <w:sz w:val="24"/>
          <w:szCs w:val="24"/>
        </w:rPr>
        <w:t xml:space="preserve"> acciones</w:t>
      </w:r>
      <w:r>
        <w:rPr>
          <w:rFonts w:ascii="Times New Roman" w:hAnsi="Times New Roman" w:cs="Times New Roman"/>
          <w:bCs/>
          <w:sz w:val="24"/>
          <w:szCs w:val="24"/>
        </w:rPr>
        <w:t xml:space="preserve"> y omisiones</w:t>
      </w:r>
      <w:r w:rsidRPr="00710D1D">
        <w:rPr>
          <w:rFonts w:ascii="Times New Roman" w:hAnsi="Times New Roman" w:cs="Times New Roman"/>
          <w:bCs/>
          <w:sz w:val="24"/>
          <w:szCs w:val="24"/>
        </w:rPr>
        <w:t xml:space="preserve"> del Concesionario. </w:t>
      </w:r>
    </w:p>
    <w:p w14:paraId="277DDEB4" w14:textId="77777777" w:rsidR="0048289C" w:rsidRPr="00710D1D" w:rsidRDefault="0048289C" w:rsidP="0048289C">
      <w:pPr>
        <w:spacing w:after="0" w:line="276" w:lineRule="auto"/>
        <w:jc w:val="both"/>
        <w:rPr>
          <w:rFonts w:ascii="Times New Roman" w:hAnsi="Times New Roman" w:cs="Times New Roman"/>
          <w:sz w:val="24"/>
          <w:szCs w:val="24"/>
          <w:lang w:val="es-ES"/>
        </w:rPr>
      </w:pPr>
    </w:p>
    <w:p w14:paraId="22D56EAB"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hAnsi="Times New Roman" w:cs="Times New Roman"/>
          <w:b/>
          <w:sz w:val="24"/>
          <w:szCs w:val="24"/>
          <w:lang w:val="es-ES"/>
        </w:rPr>
        <w:t>Artículo 3</w:t>
      </w:r>
      <w:r>
        <w:rPr>
          <w:rFonts w:ascii="Times New Roman" w:hAnsi="Times New Roman" w:cs="Times New Roman"/>
          <w:b/>
          <w:sz w:val="24"/>
          <w:szCs w:val="24"/>
          <w:lang w:val="es-ES"/>
        </w:rPr>
        <w:t>1</w:t>
      </w:r>
      <w:r w:rsidRPr="00710D1D">
        <w:rPr>
          <w:rFonts w:ascii="Times New Roman" w:hAnsi="Times New Roman" w:cs="Times New Roman"/>
          <w:b/>
          <w:sz w:val="24"/>
          <w:szCs w:val="24"/>
          <w:lang w:val="es-ES"/>
        </w:rPr>
        <w:t>.</w:t>
      </w:r>
      <w:r w:rsidRPr="00710D1D">
        <w:rPr>
          <w:rFonts w:ascii="Times New Roman" w:hAnsi="Times New Roman" w:cs="Times New Roman"/>
          <w:sz w:val="24"/>
          <w:szCs w:val="24"/>
          <w:lang w:val="es-ES"/>
        </w:rPr>
        <w:t xml:space="preserve"> </w:t>
      </w:r>
      <w:r w:rsidRPr="00710D1D">
        <w:rPr>
          <w:rFonts w:ascii="Times New Roman" w:hAnsi="Times New Roman" w:cs="Times New Roman"/>
          <w:b/>
          <w:sz w:val="24"/>
          <w:szCs w:val="24"/>
          <w:lang w:val="es-ES"/>
        </w:rPr>
        <w:t>Certificado de Viabilidad para la Actividad Acuícola</w:t>
      </w:r>
      <w:r w:rsidRPr="00710D1D">
        <w:rPr>
          <w:rFonts w:ascii="Times New Roman" w:hAnsi="Times New Roman" w:cs="Times New Roman"/>
          <w:sz w:val="24"/>
          <w:szCs w:val="24"/>
          <w:lang w:val="es-ES"/>
        </w:rPr>
        <w:t xml:space="preserve">. Para solicitar un permiso, licencia de acuicultura o una concesión acuícola, el interesado deberá solicitar previo al inicio de su trámite a la Autoridad, un Certificado de Viabilidad para la Actividad Acuícola, cuyo costo será de ciento cincuenta balboas (B/.150.00). Esta solicitud deberá ser presentada en el formato establecido </w:t>
      </w:r>
      <w:r w:rsidRPr="00710D1D">
        <w:rPr>
          <w:rFonts w:ascii="Times New Roman" w:eastAsia="Times New Roman" w:hAnsi="Times New Roman" w:cs="Times New Roman"/>
          <w:sz w:val="24"/>
          <w:szCs w:val="24"/>
          <w:lang w:val="es-ES"/>
        </w:rPr>
        <w:t xml:space="preserve">para tal fin, debidamente completado, acompañado de </w:t>
      </w:r>
      <w:r w:rsidRPr="00710D1D">
        <w:rPr>
          <w:rFonts w:ascii="Times New Roman" w:hAnsi="Times New Roman" w:cs="Times New Roman"/>
          <w:bCs/>
          <w:sz w:val="24"/>
          <w:szCs w:val="24"/>
        </w:rPr>
        <w:t>un plan general del proyecto, a través de la cual se planteará su justificación, así como el beneficio que representa para la Autoridad</w:t>
      </w:r>
      <w:r w:rsidRPr="00710D1D">
        <w:rPr>
          <w:rFonts w:ascii="Times New Roman" w:eastAsia="Times New Roman" w:hAnsi="Times New Roman" w:cs="Times New Roman"/>
          <w:sz w:val="24"/>
          <w:szCs w:val="24"/>
          <w:lang w:val="es-ES"/>
        </w:rPr>
        <w:t xml:space="preserve">. </w:t>
      </w:r>
    </w:p>
    <w:p w14:paraId="71035BD7"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28E734C4"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Para el otorgamiento del </w:t>
      </w:r>
      <w:r w:rsidRPr="00710D1D">
        <w:rPr>
          <w:rFonts w:ascii="Times New Roman" w:hAnsi="Times New Roman" w:cs="Times New Roman"/>
          <w:sz w:val="24"/>
          <w:szCs w:val="24"/>
          <w:lang w:val="es-ES"/>
        </w:rPr>
        <w:t>Certificado de Viabilidad para la Actividad Acuícola</w:t>
      </w:r>
      <w:r w:rsidRPr="00710D1D">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o </w:t>
      </w:r>
      <w:r w:rsidRPr="00710D1D">
        <w:rPr>
          <w:rFonts w:ascii="Times New Roman" w:eastAsia="Times New Roman" w:hAnsi="Times New Roman" w:cs="Times New Roman"/>
          <w:sz w:val="24"/>
          <w:szCs w:val="24"/>
          <w:lang w:val="es-ES"/>
        </w:rPr>
        <w:t>para solicitar un permiso o licencia de acuicultura, la Autoridad analizará la información contenida en el formulario presentado, que determinará, previamente, si existe viabilidad para el desarrollo de la actividad acuícola en la superficie o sobre la especie de que se trate así como la categoría a la que aplique.</w:t>
      </w:r>
    </w:p>
    <w:p w14:paraId="48E0036B" w14:textId="77777777" w:rsidR="0048289C" w:rsidRPr="00710D1D" w:rsidRDefault="0048289C" w:rsidP="0048289C">
      <w:pPr>
        <w:spacing w:after="0" w:line="276" w:lineRule="auto"/>
        <w:ind w:firstLine="708"/>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 </w:t>
      </w:r>
    </w:p>
    <w:p w14:paraId="54EFECE5"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Para el caso de las concesiones acuícolas, previo a la emisión del Certificado o de criterio respecto a la solicitud, la Autoridad, correrá traslado a la Autoridad Marítima de Panamá, Ministerio de Ambiente y Autoridad Nacional de Tierras según aplique, y a todas aquellas instituciones que de acuerdo a sus competencias puedan tener relación con el área solicitada en concesión, a fin de que emitan su criterio y/o concepto favorable sobre el otorgamiento de la misma, en relación a aspectos como el no traslape con otra concesión previamente otorgada o encontrarse en un área no permitida para ese fin, y así establezcan lo que corresponda. En caso de que dicho proceso implique costos por parte de las otras instituciones, el pago de éstos correrá por cuenta del solicitante.</w:t>
      </w:r>
    </w:p>
    <w:p w14:paraId="136002E8" w14:textId="77777777" w:rsidR="0048289C" w:rsidRPr="00710D1D" w:rsidRDefault="0048289C" w:rsidP="0048289C">
      <w:pPr>
        <w:spacing w:after="0" w:line="276" w:lineRule="auto"/>
        <w:ind w:firstLine="708"/>
        <w:jc w:val="both"/>
        <w:rPr>
          <w:rFonts w:ascii="Times New Roman" w:eastAsia="Times New Roman" w:hAnsi="Times New Roman" w:cs="Times New Roman"/>
          <w:sz w:val="24"/>
          <w:szCs w:val="24"/>
          <w:lang w:val="es-ES"/>
        </w:rPr>
      </w:pPr>
    </w:p>
    <w:p w14:paraId="655C3F78"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El Certificado de Viabilidad para la Actividad Acuícola no aplicará, al momento de solicitar la renovación de licencia o prórroga de la concesión acuícola, salvo que luego de verificada por la Autoridad exista modificación en el plan de desarrollo, estudio técnico económico, en los casos que aplique, y en la superficie del área solicitada o concesionada inicial, ante la Autoridad  competente. </w:t>
      </w:r>
    </w:p>
    <w:p w14:paraId="1EFBB97C" w14:textId="77777777" w:rsidR="0048289C" w:rsidRPr="00710D1D" w:rsidRDefault="0048289C" w:rsidP="0048289C">
      <w:pPr>
        <w:spacing w:after="0" w:line="276" w:lineRule="auto"/>
        <w:ind w:firstLine="708"/>
        <w:jc w:val="both"/>
        <w:rPr>
          <w:rFonts w:ascii="Times New Roman" w:eastAsia="Times New Roman" w:hAnsi="Times New Roman" w:cs="Times New Roman"/>
          <w:sz w:val="24"/>
          <w:szCs w:val="24"/>
          <w:lang w:val="es-ES"/>
        </w:rPr>
      </w:pPr>
    </w:p>
    <w:p w14:paraId="3A078A30"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El </w:t>
      </w:r>
      <w:r w:rsidRPr="00710D1D">
        <w:rPr>
          <w:rFonts w:ascii="Times New Roman" w:hAnsi="Times New Roman" w:cs="Times New Roman"/>
          <w:sz w:val="24"/>
          <w:szCs w:val="24"/>
          <w:lang w:val="es-ES"/>
        </w:rPr>
        <w:t>Certificado de Viabilidad para la Actividad Acuícola</w:t>
      </w:r>
      <w:r w:rsidRPr="00710D1D">
        <w:rPr>
          <w:rFonts w:ascii="Times New Roman" w:eastAsia="Times New Roman" w:hAnsi="Times New Roman" w:cs="Times New Roman"/>
          <w:sz w:val="24"/>
          <w:szCs w:val="24"/>
          <w:lang w:val="es-ES"/>
        </w:rPr>
        <w:t xml:space="preserve">, tendrá una vigencia de un (1) año, contado a partir de la fecha de su emisión. </w:t>
      </w:r>
    </w:p>
    <w:p w14:paraId="4E4D197F" w14:textId="77777777" w:rsidR="0048289C" w:rsidRPr="00710D1D" w:rsidRDefault="0048289C" w:rsidP="0048289C">
      <w:pPr>
        <w:spacing w:after="0" w:line="276" w:lineRule="auto"/>
        <w:jc w:val="both"/>
        <w:rPr>
          <w:rFonts w:ascii="Times New Roman" w:hAnsi="Times New Roman" w:cs="Times New Roman"/>
          <w:b/>
          <w:sz w:val="24"/>
          <w:szCs w:val="24"/>
          <w:lang w:val="es-ES"/>
        </w:rPr>
      </w:pPr>
    </w:p>
    <w:p w14:paraId="7ED7F09A" w14:textId="77777777" w:rsidR="0048289C" w:rsidRPr="00710D1D" w:rsidRDefault="0048289C" w:rsidP="0048289C">
      <w:pPr>
        <w:spacing w:after="0" w:line="276" w:lineRule="auto"/>
        <w:jc w:val="both"/>
        <w:rPr>
          <w:rFonts w:ascii="Times New Roman" w:hAnsi="Times New Roman" w:cs="Times New Roman"/>
          <w:bCs/>
          <w:sz w:val="24"/>
          <w:szCs w:val="24"/>
          <w:lang w:val="es-ES"/>
        </w:rPr>
      </w:pPr>
      <w:r w:rsidRPr="00710D1D">
        <w:rPr>
          <w:rFonts w:ascii="Times New Roman" w:hAnsi="Times New Roman" w:cs="Times New Roman"/>
          <w:b/>
          <w:sz w:val="24"/>
          <w:szCs w:val="24"/>
          <w:lang w:val="es-ES"/>
        </w:rPr>
        <w:t>Artículo 3</w:t>
      </w:r>
      <w:r>
        <w:rPr>
          <w:rFonts w:ascii="Times New Roman" w:hAnsi="Times New Roman" w:cs="Times New Roman"/>
          <w:b/>
          <w:sz w:val="24"/>
          <w:szCs w:val="24"/>
          <w:lang w:val="es-ES"/>
        </w:rPr>
        <w:t>2</w:t>
      </w:r>
      <w:r w:rsidRPr="00710D1D">
        <w:rPr>
          <w:rFonts w:ascii="Times New Roman" w:hAnsi="Times New Roman" w:cs="Times New Roman"/>
          <w:b/>
          <w:sz w:val="24"/>
          <w:szCs w:val="24"/>
          <w:lang w:val="es-ES"/>
        </w:rPr>
        <w:t xml:space="preserve">. Solicitud de Concesión Acuícola. </w:t>
      </w:r>
      <w:r w:rsidRPr="00710D1D">
        <w:rPr>
          <w:rFonts w:ascii="Times New Roman" w:hAnsi="Times New Roman" w:cs="Times New Roman"/>
          <w:bCs/>
          <w:sz w:val="24"/>
          <w:szCs w:val="24"/>
          <w:lang w:val="es-ES"/>
        </w:rPr>
        <w:t>Para obtener o prorrogar una concesión acuícola,</w:t>
      </w:r>
      <w:r w:rsidRPr="00710D1D">
        <w:rPr>
          <w:rFonts w:ascii="Times New Roman" w:hAnsi="Times New Roman" w:cs="Times New Roman"/>
          <w:sz w:val="24"/>
          <w:szCs w:val="24"/>
          <w:lang w:val="es-ES"/>
        </w:rPr>
        <w:t xml:space="preserve"> </w:t>
      </w:r>
      <w:r w:rsidRPr="00710D1D">
        <w:rPr>
          <w:rFonts w:ascii="Times New Roman" w:hAnsi="Times New Roman" w:cs="Times New Roman"/>
          <w:bCs/>
          <w:sz w:val="24"/>
          <w:szCs w:val="24"/>
          <w:lang w:val="es-ES"/>
        </w:rPr>
        <w:t>los interesados deberán presentar solicitud ante la Autoridad, mediante apoderado legal, y cumplir con los requisitos siguientes:</w:t>
      </w:r>
    </w:p>
    <w:p w14:paraId="3D36517C"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Poder y Solicitud de Concesión mediante un abogado.</w:t>
      </w:r>
    </w:p>
    <w:p w14:paraId="67E0E088"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Copia autenticada de la cédula de identidad personal, carné de residencia o pasaporte vigente de la persona natural, o del representante legal, en caso de persona jurídica;</w:t>
      </w:r>
    </w:p>
    <w:p w14:paraId="39129D1F"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Certificado de Registro Público vigente, en caso de persona jurídica; con vigencia no menor de tres (3) meses.</w:t>
      </w:r>
    </w:p>
    <w:p w14:paraId="1A226E54"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Certificado de Viabilidad para la Actividad Acuícola</w:t>
      </w:r>
      <w:r w:rsidRPr="00710D1D">
        <w:rPr>
          <w:rFonts w:ascii="Times New Roman" w:eastAsia="Times New Roman" w:hAnsi="Times New Roman" w:cs="Times New Roman"/>
          <w:sz w:val="24"/>
          <w:szCs w:val="24"/>
          <w:lang w:val="es-ES"/>
        </w:rPr>
        <w:t>, emitido por la Autoridad;</w:t>
      </w:r>
    </w:p>
    <w:p w14:paraId="35EF4B9B"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lastRenderedPageBreak/>
        <w:t xml:space="preserve">Planos del proyecto, que contengan las coordenadas geodésicas de los límites del área solicitada en concesión, amarradas al marco geodésico del Instituto Geográfico Nacional Tommy Guardia, en original, tres copias y versión digital; </w:t>
      </w:r>
    </w:p>
    <w:p w14:paraId="383450E7"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Descripción de los polígonos del área solicitada en concesión, versión impresa y digital, a doble espacio, en formato Word o compatible u otro que disponga la Autoridad;</w:t>
      </w:r>
    </w:p>
    <w:p w14:paraId="4A106E5B"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Planos del proyecto que contengan el detalle de la distribución de los estanques, reservorios, canales, caminos de acceso, otros caminos, obras hidráulicas, jaulas, </w:t>
      </w:r>
      <w:r w:rsidRPr="00710D1D">
        <w:rPr>
          <w:rFonts w:ascii="Times New Roman" w:hAnsi="Times New Roman" w:cs="Times New Roman"/>
          <w:sz w:val="24"/>
          <w:szCs w:val="24"/>
          <w:shd w:val="clear" w:color="auto" w:fill="FFFFFF"/>
          <w:lang w:val="es-ES"/>
        </w:rPr>
        <w:t xml:space="preserve">líneas de cultivo suspendido, corrales, </w:t>
      </w:r>
      <w:r w:rsidRPr="00710D1D">
        <w:rPr>
          <w:rFonts w:ascii="Times New Roman" w:eastAsia="Times New Roman" w:hAnsi="Times New Roman" w:cs="Times New Roman"/>
          <w:sz w:val="24"/>
          <w:szCs w:val="24"/>
          <w:lang w:val="es-ES"/>
        </w:rPr>
        <w:t>u otras infraestructuras relacionadas a la actividad acuícola, firmado por personal idóneo;</w:t>
      </w:r>
    </w:p>
    <w:p w14:paraId="73667AFD" w14:textId="77777777" w:rsidR="0048289C" w:rsidRPr="00710D1D" w:rsidRDefault="0048289C" w:rsidP="0048289C">
      <w:pPr>
        <w:pStyle w:val="Prrafodelista"/>
        <w:numPr>
          <w:ilvl w:val="0"/>
          <w:numId w:val="1"/>
        </w:numPr>
        <w:tabs>
          <w:tab w:val="left" w:pos="1134"/>
        </w:tabs>
        <w:spacing w:after="0"/>
        <w:jc w:val="both"/>
        <w:rPr>
          <w:rFonts w:ascii="Times New Roman" w:hAnsi="Times New Roman" w:cs="Times New Roman"/>
          <w:bCs/>
          <w:sz w:val="24"/>
          <w:szCs w:val="24"/>
        </w:rPr>
      </w:pPr>
      <w:r w:rsidRPr="00710D1D">
        <w:rPr>
          <w:rFonts w:ascii="Times New Roman" w:eastAsia="Times New Roman" w:hAnsi="Times New Roman" w:cs="Times New Roman"/>
          <w:sz w:val="24"/>
          <w:szCs w:val="24"/>
          <w:lang w:val="es-ES"/>
        </w:rPr>
        <w:t xml:space="preserve">Estudio Técnico-Económico, versión impresa y digital, en formato PDF, Word o compatible, elaborado por personal idóneo afín a la actividad, de acuerdo al formato establecido por la Autoridad para tal fin; </w:t>
      </w:r>
    </w:p>
    <w:p w14:paraId="140C6A48" w14:textId="3B55FA03" w:rsidR="00B051BB"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hAnsi="Times New Roman" w:cs="Times New Roman"/>
          <w:bCs/>
          <w:sz w:val="24"/>
          <w:szCs w:val="24"/>
          <w:lang w:val="es-ES"/>
        </w:rPr>
        <w:t xml:space="preserve">Plan de Desarrollo, en versión </w:t>
      </w:r>
      <w:r w:rsidRPr="00710D1D">
        <w:rPr>
          <w:rFonts w:ascii="Times New Roman" w:eastAsia="Times New Roman" w:hAnsi="Times New Roman" w:cs="Times New Roman"/>
          <w:sz w:val="24"/>
          <w:szCs w:val="24"/>
          <w:lang w:val="es-ES"/>
        </w:rPr>
        <w:t>impresa y digital, en formato PDF, Word o compatible, elaborado por personal idóneo afín a la actividad, de acuerdo al formato establecido por la Autoridad para tal fin;</w:t>
      </w:r>
    </w:p>
    <w:p w14:paraId="51673DCD" w14:textId="5063DA45" w:rsidR="0048289C" w:rsidRPr="00B051BB" w:rsidRDefault="00B051BB" w:rsidP="00B051BB">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B051BB">
        <w:rPr>
          <w:rFonts w:ascii="Times New Roman" w:eastAsia="Times New Roman" w:hAnsi="Times New Roman" w:cs="Times New Roman"/>
          <w:sz w:val="24"/>
          <w:szCs w:val="24"/>
          <w:lang w:val="es-ES"/>
        </w:rPr>
        <w:t xml:space="preserve">Copia autenticada de la resolución de aprobación de su </w:t>
      </w:r>
      <w:r w:rsidRPr="00B051BB">
        <w:rPr>
          <w:rFonts w:ascii="Times New Roman" w:eastAsia="Times New Roman" w:hAnsi="Times New Roman" w:cs="Times New Roman"/>
          <w:sz w:val="24"/>
          <w:szCs w:val="24"/>
          <w:highlight w:val="yellow"/>
          <w:lang w:val="es-ES"/>
        </w:rPr>
        <w:t>herramienta de gestión</w:t>
      </w:r>
      <w:r w:rsidRPr="00B051BB">
        <w:rPr>
          <w:rFonts w:ascii="Times New Roman" w:eastAsia="Times New Roman" w:hAnsi="Times New Roman" w:cs="Times New Roman"/>
          <w:sz w:val="24"/>
          <w:szCs w:val="24"/>
          <w:lang w:val="es-ES"/>
        </w:rPr>
        <w:t xml:space="preserve"> ambiental, o </w:t>
      </w:r>
      <w:r w:rsidR="0048289C" w:rsidRPr="00B051BB">
        <w:rPr>
          <w:rFonts w:ascii="Times New Roman" w:eastAsia="Times New Roman" w:hAnsi="Times New Roman" w:cs="Times New Roman"/>
          <w:sz w:val="24"/>
          <w:szCs w:val="24"/>
          <w:lang w:val="es-ES"/>
        </w:rPr>
        <w:t xml:space="preserve"> certificación de vigencia, en el caso que aplique, expedida por el Ministerio de Ambiente;</w:t>
      </w:r>
    </w:p>
    <w:p w14:paraId="00BABFBD"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Fianza de cumplimiento, según lo establezca la normativa vigente, previo a la remisión del contrato para concepto favorable del Ministerio de Economía y Finanzas; </w:t>
      </w:r>
    </w:p>
    <w:p w14:paraId="175A561B"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rPr>
        <w:t xml:space="preserve">Tres (3) Fotografías aéreas del proyecto que desarrollará;  </w:t>
      </w:r>
    </w:p>
    <w:p w14:paraId="7FA6163C"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Aporte de la indicación de la cantidad de agua marina a</w:t>
      </w:r>
      <w:r w:rsidRPr="00710D1D">
        <w:rPr>
          <w:rFonts w:ascii="Times New Roman" w:eastAsia="Times New Roman" w:hAnsi="Times New Roman" w:cs="Times New Roman"/>
          <w:sz w:val="24"/>
          <w:szCs w:val="24"/>
          <w:lang w:val="es-ES"/>
        </w:rPr>
        <w:tab/>
        <w:t>utilizar</w:t>
      </w:r>
      <w:r w:rsidRPr="00710D1D">
        <w:rPr>
          <w:rFonts w:ascii="Times New Roman" w:eastAsia="Times New Roman" w:hAnsi="Times New Roman" w:cs="Times New Roman"/>
          <w:sz w:val="24"/>
          <w:szCs w:val="24"/>
          <w:lang w:val="es-ES"/>
        </w:rPr>
        <w:tab/>
        <w:t>dentro</w:t>
      </w:r>
      <w:r w:rsidRPr="00710D1D">
        <w:rPr>
          <w:rFonts w:ascii="Times New Roman" w:eastAsia="Times New Roman" w:hAnsi="Times New Roman" w:cs="Times New Roman"/>
          <w:sz w:val="24"/>
          <w:szCs w:val="24"/>
          <w:lang w:val="es-ES"/>
        </w:rPr>
        <w:tab/>
        <w:t>del estanques en el proyecto;</w:t>
      </w:r>
    </w:p>
    <w:p w14:paraId="21AFEBA1"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Certificado de Paz y Salvo, emitido por la Dirección General de Ingresos del Ministerio de Economía y Finanzas;</w:t>
      </w:r>
    </w:p>
    <w:p w14:paraId="74EF4A0A"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Certificado de Paz y Salvo, emitido por la Autoridad;</w:t>
      </w:r>
    </w:p>
    <w:p w14:paraId="1AF85793" w14:textId="77777777" w:rsidR="0048289C" w:rsidRPr="00710D1D" w:rsidRDefault="0048289C" w:rsidP="0048289C">
      <w:pPr>
        <w:pStyle w:val="Prrafodelista"/>
        <w:numPr>
          <w:ilvl w:val="0"/>
          <w:numId w:val="1"/>
        </w:numPr>
        <w:tabs>
          <w:tab w:val="left" w:pos="1134"/>
        </w:tabs>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Declaración Jurada de medidas de Retorsión, debidamente notariada;</w:t>
      </w:r>
    </w:p>
    <w:p w14:paraId="44445248" w14:textId="77777777" w:rsidR="0048289C" w:rsidRPr="00710D1D" w:rsidRDefault="0048289C" w:rsidP="0048289C">
      <w:pPr>
        <w:pStyle w:val="Prrafodelista"/>
        <w:numPr>
          <w:ilvl w:val="0"/>
          <w:numId w:val="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Formulario de Debida Diligencia, desarrollado por la autoridad. </w:t>
      </w:r>
    </w:p>
    <w:p w14:paraId="0C15709F" w14:textId="77777777" w:rsidR="0048289C" w:rsidRPr="00710D1D" w:rsidRDefault="0048289C" w:rsidP="0048289C">
      <w:pPr>
        <w:pStyle w:val="Prrafodelista"/>
        <w:numPr>
          <w:ilvl w:val="0"/>
          <w:numId w:val="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Pago en concepto de Manejo de oficina de ventanilla única</w:t>
      </w:r>
    </w:p>
    <w:p w14:paraId="2D8E3CC9" w14:textId="77777777" w:rsidR="0048289C" w:rsidRPr="00710D1D" w:rsidRDefault="0048289C" w:rsidP="0048289C">
      <w:pPr>
        <w:pStyle w:val="Prrafodelista"/>
        <w:numPr>
          <w:ilvl w:val="0"/>
          <w:numId w:val="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Pago en concepto de solicitud de concesión</w:t>
      </w:r>
    </w:p>
    <w:p w14:paraId="44BEA743" w14:textId="77777777" w:rsidR="0048289C" w:rsidRPr="00710D1D" w:rsidRDefault="0048289C" w:rsidP="0048289C">
      <w:pPr>
        <w:pStyle w:val="Prrafodelista"/>
        <w:numPr>
          <w:ilvl w:val="0"/>
          <w:numId w:val="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Pago en concepto de manejo de documentos e inspecciones</w:t>
      </w:r>
    </w:p>
    <w:p w14:paraId="612390AD" w14:textId="77777777" w:rsidR="0048289C" w:rsidRPr="00710D1D" w:rsidRDefault="0048289C" w:rsidP="0048289C">
      <w:pPr>
        <w:pStyle w:val="Prrafodelista"/>
        <w:numPr>
          <w:ilvl w:val="0"/>
          <w:numId w:val="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Pago por sellado, Visto Bueno y/o aprobación de planos de globos de terrenos y/o espejos de agua</w:t>
      </w:r>
    </w:p>
    <w:p w14:paraId="2C7226CC" w14:textId="77777777" w:rsidR="0048289C" w:rsidRPr="00710D1D" w:rsidRDefault="0048289C" w:rsidP="0048289C">
      <w:pPr>
        <w:pStyle w:val="Prrafodelista"/>
        <w:numPr>
          <w:ilvl w:val="0"/>
          <w:numId w:val="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Evaluación  Técnica y Asistencia Técnica especializada de Globos de Terrenos para ser objetó de concesiones y cultivos de recursos acuáticos y/o espejos de agua </w:t>
      </w:r>
    </w:p>
    <w:p w14:paraId="324733CE" w14:textId="77777777" w:rsidR="0048289C" w:rsidRPr="00710D1D" w:rsidRDefault="0048289C" w:rsidP="0048289C">
      <w:pPr>
        <w:pStyle w:val="Prrafodelista"/>
        <w:numPr>
          <w:ilvl w:val="0"/>
          <w:numId w:val="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Timbres Fiscales</w:t>
      </w:r>
    </w:p>
    <w:p w14:paraId="709B3B8D" w14:textId="77777777" w:rsidR="0048289C" w:rsidRPr="00710D1D" w:rsidRDefault="0048289C" w:rsidP="0048289C">
      <w:pPr>
        <w:pStyle w:val="Prrafodelista"/>
        <w:numPr>
          <w:ilvl w:val="0"/>
          <w:numId w:val="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Pago de la tarifa por canon de arrendamiento correspondiente. </w:t>
      </w:r>
    </w:p>
    <w:p w14:paraId="0E4888A3" w14:textId="77777777" w:rsidR="0048289C" w:rsidRDefault="0048289C" w:rsidP="0048289C">
      <w:pPr>
        <w:spacing w:after="0" w:line="276" w:lineRule="auto"/>
        <w:jc w:val="both"/>
        <w:rPr>
          <w:rFonts w:ascii="Times New Roman" w:eastAsia="Times New Roman" w:hAnsi="Times New Roman" w:cs="Times New Roman"/>
          <w:sz w:val="24"/>
          <w:szCs w:val="24"/>
          <w:lang w:val="es-ES"/>
        </w:rPr>
      </w:pPr>
    </w:p>
    <w:p w14:paraId="0FAE84CC"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La solicitud de concesión acuícola o prórroga de esta, deberá ser presentada acompañada de todos los requisitos que correspondan, establecidos en el presente artículo, salvo el numeral 11, 22 y 23 que la Autoridad solicitará previo la remisión del contrato al Ministerio de Economía y Finanzas. La Autoridad no recibirá solicitudes que no cuenten con los requisitos completos. </w:t>
      </w:r>
    </w:p>
    <w:p w14:paraId="352946B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0B8A0A89"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El  Certificado de Viabilidad que se contempla en el numeral (3), aplicará según lo establece el artículo 3</w:t>
      </w:r>
      <w:r w:rsidR="000E54BB">
        <w:rPr>
          <w:rFonts w:ascii="Times New Roman" w:eastAsia="Times New Roman" w:hAnsi="Times New Roman" w:cs="Times New Roman"/>
          <w:sz w:val="24"/>
          <w:szCs w:val="24"/>
          <w:lang w:val="es-ES"/>
        </w:rPr>
        <w:t>2</w:t>
      </w:r>
      <w:r w:rsidRPr="00710D1D">
        <w:rPr>
          <w:rFonts w:ascii="Times New Roman" w:eastAsia="Times New Roman" w:hAnsi="Times New Roman" w:cs="Times New Roman"/>
          <w:sz w:val="24"/>
          <w:szCs w:val="24"/>
          <w:lang w:val="es-ES"/>
        </w:rPr>
        <w:t xml:space="preserve"> del presente reglamento, para la solicitud de </w:t>
      </w:r>
      <w:r w:rsidRPr="00710D1D">
        <w:rPr>
          <w:rFonts w:ascii="Times New Roman" w:hAnsi="Times New Roman" w:cs="Times New Roman"/>
          <w:bCs/>
          <w:sz w:val="24"/>
          <w:szCs w:val="24"/>
          <w:lang w:val="es-ES"/>
        </w:rPr>
        <w:t>prórroga de una concesión acuícola.</w:t>
      </w:r>
    </w:p>
    <w:p w14:paraId="49C2E483" w14:textId="77777777" w:rsidR="0048289C" w:rsidRPr="00710D1D" w:rsidRDefault="0048289C" w:rsidP="0048289C">
      <w:pPr>
        <w:spacing w:after="0" w:line="276" w:lineRule="auto"/>
        <w:jc w:val="both"/>
        <w:rPr>
          <w:rFonts w:ascii="Times New Roman" w:eastAsia="Times New Roman" w:hAnsi="Times New Roman" w:cs="Times New Roman"/>
          <w:b/>
          <w:sz w:val="24"/>
          <w:szCs w:val="24"/>
          <w:lang w:val="es-ES"/>
        </w:rPr>
      </w:pPr>
    </w:p>
    <w:p w14:paraId="54C55F03" w14:textId="77777777" w:rsidR="0048289C" w:rsidRPr="00710D1D" w:rsidRDefault="0048289C" w:rsidP="0048289C">
      <w:pPr>
        <w:spacing w:after="0" w:line="276" w:lineRule="auto"/>
        <w:jc w:val="both"/>
        <w:rPr>
          <w:rFonts w:ascii="Times New Roman" w:hAnsi="Times New Roman" w:cs="Times New Roman"/>
          <w:sz w:val="24"/>
          <w:szCs w:val="24"/>
          <w:shd w:val="clear" w:color="auto" w:fill="FFFFFF"/>
          <w:lang w:val="es-ES"/>
        </w:rPr>
      </w:pPr>
      <w:r w:rsidRPr="00710D1D">
        <w:rPr>
          <w:rFonts w:ascii="Times New Roman" w:hAnsi="Times New Roman" w:cs="Times New Roman"/>
          <w:b/>
          <w:sz w:val="24"/>
          <w:szCs w:val="24"/>
          <w:shd w:val="clear" w:color="auto" w:fill="FFFFFF"/>
          <w:lang w:val="es-ES"/>
        </w:rPr>
        <w:t>Artículo 3</w:t>
      </w:r>
      <w:r>
        <w:rPr>
          <w:rFonts w:ascii="Times New Roman" w:hAnsi="Times New Roman" w:cs="Times New Roman"/>
          <w:b/>
          <w:sz w:val="24"/>
          <w:szCs w:val="24"/>
          <w:shd w:val="clear" w:color="auto" w:fill="FFFFFF"/>
          <w:lang w:val="es-ES"/>
        </w:rPr>
        <w:t>3</w:t>
      </w:r>
      <w:r w:rsidRPr="00710D1D">
        <w:rPr>
          <w:rFonts w:ascii="Times New Roman" w:hAnsi="Times New Roman" w:cs="Times New Roman"/>
          <w:b/>
          <w:sz w:val="24"/>
          <w:szCs w:val="24"/>
          <w:shd w:val="clear" w:color="auto" w:fill="FFFFFF"/>
          <w:lang w:val="es-ES"/>
        </w:rPr>
        <w:t>. Variación de medidas de superficie concesionada.</w:t>
      </w:r>
      <w:r w:rsidRPr="00710D1D">
        <w:rPr>
          <w:rFonts w:ascii="Times New Roman" w:hAnsi="Times New Roman" w:cs="Times New Roman"/>
          <w:i/>
          <w:sz w:val="24"/>
          <w:szCs w:val="24"/>
          <w:shd w:val="clear" w:color="auto" w:fill="FFFFFF"/>
          <w:lang w:val="es-ES"/>
        </w:rPr>
        <w:t xml:space="preserve"> </w:t>
      </w:r>
      <w:r w:rsidRPr="00710D1D">
        <w:rPr>
          <w:rFonts w:ascii="Times New Roman" w:hAnsi="Times New Roman" w:cs="Times New Roman"/>
          <w:sz w:val="24"/>
          <w:szCs w:val="24"/>
          <w:shd w:val="clear" w:color="auto" w:fill="FFFFFF"/>
          <w:lang w:val="es-ES"/>
        </w:rPr>
        <w:t>En caso de que se refleje un aumento o disminución de la superficie concesionada, y la Autoridad evalúe que ello es producto de una errónea mensura de la superficie, por la tecnología utilizada para la medición, la Autoridad deberá elaborar un informe técnico explicativo donde haga constar que se trata de la misma superficie y coordenadas, pero han variado sus medidas en función de la utilización de nueva tecnología. En este caso, se procederán a realizar los ajustes tarifarios que correspondan.</w:t>
      </w:r>
    </w:p>
    <w:p w14:paraId="32DAE5BC" w14:textId="77777777" w:rsidR="0048289C" w:rsidRPr="00710D1D" w:rsidRDefault="0048289C" w:rsidP="0048289C">
      <w:pPr>
        <w:pStyle w:val="Textocomentario"/>
        <w:spacing w:line="276" w:lineRule="auto"/>
        <w:jc w:val="both"/>
        <w:rPr>
          <w:sz w:val="24"/>
          <w:szCs w:val="24"/>
          <w:lang w:val="es-ES"/>
        </w:rPr>
      </w:pPr>
    </w:p>
    <w:p w14:paraId="12AC2981"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3</w:t>
      </w:r>
      <w:r>
        <w:rPr>
          <w:rFonts w:ascii="Times New Roman" w:eastAsia="Times New Roman" w:hAnsi="Times New Roman" w:cs="Times New Roman"/>
          <w:b/>
          <w:sz w:val="24"/>
          <w:szCs w:val="24"/>
          <w:lang w:val="es-ES"/>
        </w:rPr>
        <w:t>4</w:t>
      </w:r>
      <w:r w:rsidRPr="00710D1D">
        <w:rPr>
          <w:rFonts w:ascii="Times New Roman" w:eastAsia="Times New Roman" w:hAnsi="Times New Roman" w:cs="Times New Roman"/>
          <w:b/>
          <w:sz w:val="24"/>
          <w:szCs w:val="24"/>
          <w:lang w:val="es-ES"/>
        </w:rPr>
        <w:t>.</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Modificaciones a la actividad acuícola.</w:t>
      </w:r>
      <w:r w:rsidRPr="00710D1D">
        <w:rPr>
          <w:rFonts w:ascii="Times New Roman" w:eastAsia="Times New Roman" w:hAnsi="Times New Roman" w:cs="Times New Roman"/>
          <w:sz w:val="24"/>
          <w:szCs w:val="24"/>
          <w:lang w:val="es-ES"/>
        </w:rPr>
        <w:t xml:space="preserve"> En caso de que el usuario que mantenga concesión o licencia con fines de acuicultura, desee realizar modificaciones en la especie a cultivar, incremento o disminución de la superficie, sistema de producción, adecuación o cambios de la infraestructura existente y/o aplicación o introducción de nuevas tecnologías, deberá presentar memorial de solicitud ante la Autoridad, mediante apoderado legal, en el cual se detallen las modificaciones que desea realizar. </w:t>
      </w:r>
    </w:p>
    <w:p w14:paraId="71C0E2EC"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0FCE6642"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La solicitud deberá ser presentada junto con toda la documentación que sustente la modificación, como detalle de la nueva especie, infraestructura, planos, descripción de polígonos, según corresponda al tipo de modificación, a fin de ser evaluada. En el caso de concesiones acuícolas, el Plan de Desarrollo deberá ser actualizado y presentado a consideración de la Autoridad. </w:t>
      </w:r>
    </w:p>
    <w:p w14:paraId="7C35A274"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30A629FD"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La Autoridad podrá solicitar al interesado mayor documentación de sustento sobre las modificaciones que desea realizar, a efectos de realizar la evaluación pertinente.</w:t>
      </w:r>
    </w:p>
    <w:p w14:paraId="71A58D79"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El usuario no podrá implementar los cambios antes de haber obtenido la aprobación respectiva para efectuar los mismos.</w:t>
      </w:r>
    </w:p>
    <w:p w14:paraId="77314E7E"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En caso de ser aprobada la solicitud, la Autoridad procederá a las modificaciones pertinentes en la licencia otorgada. </w:t>
      </w:r>
    </w:p>
    <w:p w14:paraId="399D3B9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En caso de concesiones acuícolas, se procederá a tramitar una adenda al contrato de concesión, para lo cual, se deberá solicitar el concepto favorable de la Dirección de Bienes Patrimoniales del Ministerio de Economía y Finanzas, y de otras entidades relacionadas al tenor del artículo 91 de la Ley, en caso de corresponder, y el refrendo de la Contraloría General de la República, para su posterior publicación en la Gaceta Oficial. </w:t>
      </w:r>
    </w:p>
    <w:p w14:paraId="60033D5C"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7755CCC8"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3</w:t>
      </w:r>
      <w:r>
        <w:rPr>
          <w:rFonts w:ascii="Times New Roman" w:eastAsia="Times New Roman" w:hAnsi="Times New Roman" w:cs="Times New Roman"/>
          <w:b/>
          <w:sz w:val="24"/>
          <w:szCs w:val="24"/>
          <w:lang w:val="es-ES"/>
        </w:rPr>
        <w:t>5</w:t>
      </w:r>
      <w:r w:rsidRPr="00710D1D">
        <w:rPr>
          <w:rFonts w:ascii="Times New Roman" w:eastAsia="Times New Roman" w:hAnsi="Times New Roman" w:cs="Times New Roman"/>
          <w:b/>
          <w:sz w:val="24"/>
          <w:szCs w:val="24"/>
          <w:lang w:val="es-ES"/>
        </w:rPr>
        <w:t>.</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Prórrogas de concesiones acuícolas.</w:t>
      </w:r>
      <w:r w:rsidRPr="00710D1D">
        <w:rPr>
          <w:rFonts w:ascii="Times New Roman" w:eastAsia="Times New Roman" w:hAnsi="Times New Roman" w:cs="Times New Roman"/>
          <w:sz w:val="24"/>
          <w:szCs w:val="24"/>
          <w:lang w:val="es-ES"/>
        </w:rPr>
        <w:t xml:space="preserve"> El concesionario podrá solicitar prórrogas sobre el contrato de concesión acuícola otorgado y tendrá la primera opción, siempre quien haya cumplido con el Plan de Desarrollo, la entrega oportuna de datos de producción, las obligaciones establecidas en el contrato de concesión, en el presente Decreto Ejecutivo y en las demás normativa</w:t>
      </w:r>
      <w:r>
        <w:rPr>
          <w:rFonts w:ascii="Times New Roman" w:eastAsia="Times New Roman" w:hAnsi="Times New Roman" w:cs="Times New Roman"/>
          <w:sz w:val="24"/>
          <w:szCs w:val="24"/>
          <w:lang w:val="es-ES"/>
        </w:rPr>
        <w:t>s</w:t>
      </w:r>
      <w:r w:rsidRPr="00710D1D">
        <w:rPr>
          <w:rFonts w:ascii="Times New Roman" w:eastAsia="Times New Roman" w:hAnsi="Times New Roman" w:cs="Times New Roman"/>
          <w:sz w:val="24"/>
          <w:szCs w:val="24"/>
          <w:lang w:val="es-ES"/>
        </w:rPr>
        <w:t xml:space="preserve"> aplicable</w:t>
      </w:r>
      <w:r>
        <w:rPr>
          <w:rFonts w:ascii="Times New Roman" w:eastAsia="Times New Roman" w:hAnsi="Times New Roman" w:cs="Times New Roman"/>
          <w:sz w:val="24"/>
          <w:szCs w:val="24"/>
          <w:lang w:val="es-ES"/>
        </w:rPr>
        <w:t>s</w:t>
      </w:r>
      <w:r w:rsidRPr="00710D1D">
        <w:rPr>
          <w:rFonts w:ascii="Times New Roman" w:eastAsia="Times New Roman" w:hAnsi="Times New Roman" w:cs="Times New Roman"/>
          <w:sz w:val="24"/>
          <w:szCs w:val="24"/>
          <w:lang w:val="es-ES"/>
        </w:rPr>
        <w:t>, para lo cual la Autoridad realizará una evaluación del cumplimiento de lo antes señalado y emitirá el informe respectivo. Si no se hubiere explotado el área concedida, podrá ser prorrogada la concesión únicamente sobre aquella efectivamente explotada o desarrollada.</w:t>
      </w:r>
    </w:p>
    <w:p w14:paraId="319E171C"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18E949CB"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La solicitud de prórroga de la concesión acuícola deberá ser presentada con un periodo mínimo de años (5) años, previos al vencimiento del contrato de concesión, para lo cual deberá cumplir con los requisitos establecidos en el artículo 3</w:t>
      </w:r>
      <w:r w:rsidR="000E54BB">
        <w:rPr>
          <w:rFonts w:ascii="Times New Roman" w:eastAsia="Times New Roman" w:hAnsi="Times New Roman" w:cs="Times New Roman"/>
          <w:sz w:val="24"/>
          <w:szCs w:val="24"/>
          <w:lang w:val="es-ES"/>
        </w:rPr>
        <w:t>2</w:t>
      </w:r>
      <w:r w:rsidRPr="00710D1D">
        <w:rPr>
          <w:rFonts w:ascii="Times New Roman" w:eastAsia="Times New Roman" w:hAnsi="Times New Roman" w:cs="Times New Roman"/>
          <w:sz w:val="24"/>
          <w:szCs w:val="24"/>
          <w:lang w:val="es-ES"/>
        </w:rPr>
        <w:t xml:space="preserve">. </w:t>
      </w:r>
    </w:p>
    <w:p w14:paraId="48C0A23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211B53DF"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En caso de que el concesionario presente la solicitud de prórroga, fuera del periodo mínimo establecido y antes del vencimiento del contrato, se generará un recargo del 10% sobre el canon anual o mensual, según el caso que aplique, proporcional al tiempo transcurrido desde el atraso en la presentación y hasta tanto la solicitud de prórroga sea presentada. </w:t>
      </w:r>
    </w:p>
    <w:p w14:paraId="306D6795"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702B833C"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De no cumplirse los términos establecidos en este artículo, en cuanto a la presentación de solicitud de prórroga, el contrato de concesión se entenderá como vencido.</w:t>
      </w:r>
    </w:p>
    <w:p w14:paraId="50569945"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p>
    <w:p w14:paraId="2542CB4D"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 xml:space="preserve">Artículo </w:t>
      </w:r>
      <w:r>
        <w:rPr>
          <w:rFonts w:ascii="Times New Roman" w:hAnsi="Times New Roman" w:cs="Times New Roman"/>
          <w:b/>
          <w:sz w:val="24"/>
          <w:szCs w:val="24"/>
          <w:lang w:val="es-ES"/>
        </w:rPr>
        <w:t>36</w:t>
      </w:r>
      <w:r w:rsidRPr="00710D1D">
        <w:rPr>
          <w:rFonts w:ascii="Times New Roman" w:hAnsi="Times New Roman" w:cs="Times New Roman"/>
          <w:b/>
          <w:sz w:val="24"/>
          <w:szCs w:val="24"/>
          <w:lang w:val="es-ES"/>
        </w:rPr>
        <w:t xml:space="preserve">. Derechos y gravámenes, registro e inspección sobre la concesión acuícola. </w:t>
      </w:r>
      <w:r w:rsidRPr="00710D1D">
        <w:rPr>
          <w:rFonts w:ascii="Times New Roman" w:hAnsi="Times New Roman" w:cs="Times New Roman"/>
          <w:sz w:val="24"/>
          <w:szCs w:val="24"/>
          <w:lang w:val="es-ES"/>
        </w:rPr>
        <w:t xml:space="preserve">De conformidad con el artículo 96 de la Ley, las concesiones de espacios para el desarrollo  acuícola y la infraestructura construida en ellos podrán ser, una o más veces, cedidas, vendidas, pignoradas, transferidas e hipotecadas en interés del concesionario, con la salvedad de que cumplido el plazo de la vigencia de la concesión y no existiendo un trámite de prórroga de esta o el abandono de la concesión, la infraestructura pasará a ser propiedad del Estado, sin que exista para este ninguna obligación para con el concesionario, sus acreedores o terceros. </w:t>
      </w:r>
    </w:p>
    <w:p w14:paraId="0E7E1DA5" w14:textId="77777777" w:rsidR="0048289C" w:rsidRPr="00710D1D" w:rsidRDefault="0048289C" w:rsidP="0048289C">
      <w:pPr>
        <w:pStyle w:val="Textocomentario"/>
        <w:tabs>
          <w:tab w:val="left" w:pos="709"/>
          <w:tab w:val="left" w:pos="993"/>
        </w:tabs>
        <w:spacing w:line="276" w:lineRule="auto"/>
        <w:jc w:val="both"/>
        <w:rPr>
          <w:sz w:val="24"/>
          <w:szCs w:val="24"/>
          <w:lang w:val="es-ES"/>
        </w:rPr>
      </w:pPr>
      <w:r w:rsidRPr="00710D1D">
        <w:rPr>
          <w:sz w:val="24"/>
          <w:szCs w:val="24"/>
          <w:lang w:val="es-ES"/>
        </w:rPr>
        <w:t>Para lo anterior, el interesado deberá presentar la siguiente documentación ante la Autoridad:</w:t>
      </w:r>
    </w:p>
    <w:p w14:paraId="17440029" w14:textId="77777777" w:rsidR="0048289C" w:rsidRPr="00710D1D" w:rsidRDefault="0048289C" w:rsidP="0048289C">
      <w:pPr>
        <w:pStyle w:val="Textocomentario"/>
        <w:numPr>
          <w:ilvl w:val="0"/>
          <w:numId w:val="27"/>
        </w:numPr>
        <w:spacing w:line="276" w:lineRule="auto"/>
        <w:jc w:val="both"/>
        <w:rPr>
          <w:sz w:val="24"/>
          <w:szCs w:val="24"/>
          <w:lang w:val="es-ES"/>
        </w:rPr>
      </w:pPr>
      <w:r w:rsidRPr="00710D1D">
        <w:rPr>
          <w:sz w:val="24"/>
          <w:szCs w:val="24"/>
          <w:lang w:val="es-ES"/>
        </w:rPr>
        <w:lastRenderedPageBreak/>
        <w:t>Copia del contrato de cesión de los derechos, compraventa de derechos, préstamo, garantizado con prenda, hipoteca debidamente notariad</w:t>
      </w:r>
      <w:r>
        <w:rPr>
          <w:sz w:val="24"/>
          <w:szCs w:val="24"/>
          <w:lang w:val="es-ES"/>
        </w:rPr>
        <w:t>a</w:t>
      </w:r>
      <w:r w:rsidRPr="00710D1D">
        <w:rPr>
          <w:sz w:val="24"/>
          <w:szCs w:val="24"/>
          <w:lang w:val="es-ES"/>
        </w:rPr>
        <w:t xml:space="preserve"> entre el concesionario y la entidad bancaria y/o elevado a escritura pública, según el caso que aplique;</w:t>
      </w:r>
    </w:p>
    <w:p w14:paraId="26C6E7BC" w14:textId="77777777" w:rsidR="0048289C" w:rsidRPr="00710D1D" w:rsidRDefault="0048289C" w:rsidP="0048289C">
      <w:pPr>
        <w:pStyle w:val="Textocomentario"/>
        <w:numPr>
          <w:ilvl w:val="0"/>
          <w:numId w:val="27"/>
        </w:numPr>
        <w:spacing w:line="276" w:lineRule="auto"/>
        <w:jc w:val="both"/>
        <w:rPr>
          <w:sz w:val="24"/>
          <w:szCs w:val="24"/>
          <w:lang w:val="es-ES"/>
        </w:rPr>
      </w:pPr>
      <w:r w:rsidRPr="00710D1D">
        <w:rPr>
          <w:sz w:val="24"/>
          <w:szCs w:val="24"/>
          <w:lang w:val="es-ES"/>
        </w:rPr>
        <w:t xml:space="preserve">Copia de cédula del nuevo concesionario, si es persona natural o Certificado de Registro Público y cédula del Representante Legal, en caso de ser persona jurídica, según el caso que aplique; </w:t>
      </w:r>
    </w:p>
    <w:p w14:paraId="37B4CBAC" w14:textId="77777777" w:rsidR="0048289C" w:rsidRPr="00710D1D" w:rsidRDefault="0048289C" w:rsidP="0048289C">
      <w:pPr>
        <w:pStyle w:val="Textocomentario"/>
        <w:numPr>
          <w:ilvl w:val="0"/>
          <w:numId w:val="27"/>
        </w:numPr>
        <w:spacing w:line="276" w:lineRule="auto"/>
        <w:jc w:val="both"/>
        <w:rPr>
          <w:sz w:val="24"/>
          <w:szCs w:val="24"/>
          <w:lang w:val="es-ES"/>
        </w:rPr>
      </w:pPr>
      <w:r w:rsidRPr="00710D1D">
        <w:rPr>
          <w:sz w:val="24"/>
          <w:szCs w:val="24"/>
          <w:lang w:val="es-ES"/>
        </w:rPr>
        <w:t>Pago de cesión de derecho; cuando aplique;</w:t>
      </w:r>
    </w:p>
    <w:p w14:paraId="2DF65E0D" w14:textId="77777777" w:rsidR="0048289C" w:rsidRPr="00710D1D" w:rsidRDefault="0048289C" w:rsidP="0048289C">
      <w:pPr>
        <w:pStyle w:val="Textocomentario"/>
        <w:numPr>
          <w:ilvl w:val="0"/>
          <w:numId w:val="27"/>
        </w:numPr>
        <w:spacing w:line="276" w:lineRule="auto"/>
        <w:jc w:val="both"/>
        <w:rPr>
          <w:sz w:val="24"/>
          <w:szCs w:val="24"/>
          <w:lang w:val="es-ES"/>
        </w:rPr>
      </w:pPr>
      <w:r w:rsidRPr="00710D1D">
        <w:rPr>
          <w:sz w:val="24"/>
          <w:szCs w:val="24"/>
          <w:lang w:val="es-ES"/>
        </w:rPr>
        <w:t>Certificado de Paz y Salvo, emitido por la Autoridad.</w:t>
      </w:r>
    </w:p>
    <w:p w14:paraId="5F82E705" w14:textId="77777777" w:rsidR="0048289C" w:rsidRPr="00710D1D" w:rsidRDefault="0048289C" w:rsidP="0048289C">
      <w:pPr>
        <w:pStyle w:val="Textocomentario"/>
        <w:numPr>
          <w:ilvl w:val="0"/>
          <w:numId w:val="27"/>
        </w:numPr>
        <w:spacing w:line="276" w:lineRule="auto"/>
        <w:jc w:val="both"/>
        <w:rPr>
          <w:sz w:val="24"/>
          <w:szCs w:val="24"/>
          <w:lang w:val="es-ES"/>
        </w:rPr>
      </w:pPr>
      <w:r w:rsidRPr="00710D1D">
        <w:rPr>
          <w:sz w:val="24"/>
          <w:szCs w:val="24"/>
          <w:lang w:val="es-ES"/>
        </w:rPr>
        <w:t>Paz y Salvo de DGI.</w:t>
      </w:r>
    </w:p>
    <w:p w14:paraId="3BE5A3E7" w14:textId="77777777" w:rsidR="0048289C" w:rsidRPr="00710D1D" w:rsidRDefault="0048289C" w:rsidP="0048289C">
      <w:pPr>
        <w:pStyle w:val="Textocomentario"/>
        <w:spacing w:line="276" w:lineRule="auto"/>
        <w:ind w:left="720"/>
        <w:jc w:val="both"/>
        <w:rPr>
          <w:sz w:val="24"/>
          <w:szCs w:val="24"/>
          <w:lang w:val="es-ES"/>
        </w:rPr>
      </w:pPr>
      <w:r w:rsidRPr="00710D1D">
        <w:rPr>
          <w:sz w:val="24"/>
          <w:szCs w:val="24"/>
          <w:lang w:val="es-ES"/>
        </w:rPr>
        <w:tab/>
      </w:r>
    </w:p>
    <w:p w14:paraId="73CD9CC5" w14:textId="77777777" w:rsidR="0048289C" w:rsidRPr="00710D1D" w:rsidRDefault="0048289C" w:rsidP="0048289C">
      <w:pPr>
        <w:pStyle w:val="Sinespaciado"/>
        <w:tabs>
          <w:tab w:val="left" w:pos="709"/>
        </w:tabs>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Será de obligatorio cumplimiento por parte del concesionario, notificar a la Autoridad cualquiera que sea la transacción por realizar, con un mínimo de quince (15) días hábiles antes de ser realizada, a fin de que se verifique si está paz y salvo con la Autoridad y con el fisco nacional. De no estar al día en el pago del canon de arrendamiento, no se podrá efectuar la transacción de que se trate hasta que se cancele la morosidad.</w:t>
      </w:r>
    </w:p>
    <w:p w14:paraId="32043930" w14:textId="77777777" w:rsidR="0048289C" w:rsidRPr="00710D1D" w:rsidRDefault="0048289C" w:rsidP="0048289C">
      <w:pPr>
        <w:pStyle w:val="Textocomentario"/>
        <w:tabs>
          <w:tab w:val="left" w:pos="709"/>
          <w:tab w:val="left" w:pos="851"/>
        </w:tabs>
        <w:spacing w:line="276" w:lineRule="auto"/>
        <w:jc w:val="both"/>
        <w:rPr>
          <w:sz w:val="24"/>
          <w:szCs w:val="24"/>
          <w:lang w:val="es-ES"/>
        </w:rPr>
      </w:pPr>
    </w:p>
    <w:p w14:paraId="6712B795" w14:textId="77777777" w:rsidR="0048289C" w:rsidRPr="00710D1D" w:rsidRDefault="0048289C" w:rsidP="0048289C">
      <w:pPr>
        <w:pStyle w:val="Textocomentario"/>
        <w:tabs>
          <w:tab w:val="left" w:pos="709"/>
          <w:tab w:val="left" w:pos="851"/>
        </w:tabs>
        <w:spacing w:line="276" w:lineRule="auto"/>
        <w:jc w:val="both"/>
        <w:rPr>
          <w:sz w:val="24"/>
          <w:szCs w:val="24"/>
          <w:lang w:val="es-ES"/>
        </w:rPr>
      </w:pPr>
      <w:r w:rsidRPr="00710D1D">
        <w:rPr>
          <w:sz w:val="24"/>
          <w:szCs w:val="24"/>
          <w:lang w:val="es-ES"/>
        </w:rPr>
        <w:t xml:space="preserve">Una vez presentada la notificación de cesión, venta, prenda, transferencia o hipoteca, y cumplido los requisitos antes enunciados, la Autoridad tendrá un plazo máximo de treinta (30) días hábiles para emitir a través de una resolución administrativa el registro de dicha transacción, así como su inscripción. Este registro e inscripción no constituirá una enajenación, toda vez que son  bienes de dominio público. </w:t>
      </w:r>
    </w:p>
    <w:p w14:paraId="5419C477" w14:textId="77777777" w:rsidR="0048289C" w:rsidRPr="00710D1D" w:rsidRDefault="0048289C" w:rsidP="0048289C">
      <w:pPr>
        <w:pStyle w:val="Textocomentario"/>
        <w:tabs>
          <w:tab w:val="left" w:pos="709"/>
          <w:tab w:val="left" w:pos="851"/>
        </w:tabs>
        <w:spacing w:line="276" w:lineRule="auto"/>
        <w:ind w:firstLine="360"/>
        <w:jc w:val="both"/>
        <w:rPr>
          <w:sz w:val="24"/>
          <w:szCs w:val="24"/>
          <w:lang w:val="es-ES"/>
        </w:rPr>
      </w:pPr>
    </w:p>
    <w:p w14:paraId="7B92F44D" w14:textId="77777777" w:rsidR="0048289C" w:rsidRPr="00710D1D" w:rsidRDefault="0048289C" w:rsidP="0048289C">
      <w:pPr>
        <w:pStyle w:val="Textocomentario"/>
        <w:tabs>
          <w:tab w:val="left" w:pos="709"/>
          <w:tab w:val="left" w:pos="851"/>
        </w:tabs>
        <w:spacing w:line="276" w:lineRule="auto"/>
        <w:jc w:val="both"/>
        <w:rPr>
          <w:sz w:val="24"/>
          <w:szCs w:val="24"/>
          <w:lang w:val="es-ES"/>
        </w:rPr>
      </w:pPr>
      <w:r w:rsidRPr="00710D1D">
        <w:rPr>
          <w:b/>
          <w:sz w:val="24"/>
          <w:szCs w:val="24"/>
          <w:lang w:val="es-ES"/>
        </w:rPr>
        <w:t xml:space="preserve">Artículo </w:t>
      </w:r>
      <w:r>
        <w:rPr>
          <w:b/>
          <w:sz w:val="24"/>
          <w:szCs w:val="24"/>
          <w:lang w:val="es-ES"/>
        </w:rPr>
        <w:t>37</w:t>
      </w:r>
      <w:r w:rsidRPr="00710D1D">
        <w:rPr>
          <w:b/>
          <w:sz w:val="24"/>
          <w:szCs w:val="24"/>
          <w:lang w:val="es-ES"/>
        </w:rPr>
        <w:t>.</w:t>
      </w:r>
      <w:r w:rsidRPr="00710D1D">
        <w:rPr>
          <w:sz w:val="24"/>
          <w:szCs w:val="24"/>
          <w:lang w:val="es-ES"/>
        </w:rPr>
        <w:t xml:space="preserve"> </w:t>
      </w:r>
      <w:r w:rsidRPr="00710D1D">
        <w:rPr>
          <w:b/>
          <w:sz w:val="24"/>
          <w:szCs w:val="24"/>
          <w:lang w:val="es-ES"/>
        </w:rPr>
        <w:t>Los Actos jurídicos de disposiciones o gravámenes</w:t>
      </w:r>
      <w:r w:rsidRPr="00710D1D">
        <w:rPr>
          <w:sz w:val="24"/>
          <w:szCs w:val="24"/>
          <w:lang w:val="es-ES"/>
        </w:rPr>
        <w:t>. Sobre las concesiones previstas en el presente reglamento, serán aplicables a los contratos de préstamos que en el sector acuícola otorgue las entidades financieras públicas o privadas, para lo cual deberá notificarse a la Autoridad dentro de los veinte (20) días hábiles siguientes a su celebración, quien con el sólo hecho queda obligada a registrarlos en sus archivos y ejecutarlos, en los términos que hubieran acordado el prestamista y el prestatario, para lo cual deberá cumplir con la entrega de copia del contrato de préstamo correspondiente, debidamente notariado y elevado a escritura pública así como certificado de Paz y salvo, emitido por con la Autoridad.</w:t>
      </w:r>
    </w:p>
    <w:p w14:paraId="4FB31D77" w14:textId="77777777" w:rsidR="0048289C" w:rsidRPr="00710D1D" w:rsidRDefault="0048289C" w:rsidP="0048289C">
      <w:pPr>
        <w:pStyle w:val="Textocomentario"/>
        <w:tabs>
          <w:tab w:val="left" w:pos="709"/>
          <w:tab w:val="left" w:pos="851"/>
        </w:tabs>
        <w:spacing w:line="276" w:lineRule="auto"/>
        <w:jc w:val="both"/>
        <w:rPr>
          <w:sz w:val="24"/>
          <w:szCs w:val="24"/>
          <w:lang w:val="es-ES"/>
        </w:rPr>
      </w:pPr>
    </w:p>
    <w:p w14:paraId="257E42DC" w14:textId="77777777" w:rsidR="0048289C" w:rsidRPr="00710D1D" w:rsidRDefault="0048289C" w:rsidP="0048289C">
      <w:pPr>
        <w:pStyle w:val="Textocomentario"/>
        <w:tabs>
          <w:tab w:val="left" w:pos="709"/>
          <w:tab w:val="left" w:pos="851"/>
        </w:tabs>
        <w:spacing w:line="276" w:lineRule="auto"/>
        <w:jc w:val="both"/>
        <w:rPr>
          <w:sz w:val="24"/>
          <w:szCs w:val="24"/>
          <w:lang w:val="es-ES"/>
        </w:rPr>
      </w:pPr>
      <w:r w:rsidRPr="00710D1D">
        <w:rPr>
          <w:sz w:val="24"/>
          <w:szCs w:val="24"/>
          <w:lang w:val="es-ES"/>
        </w:rPr>
        <w:t>Las concesiones administrativas otorgadas y que ya han sido beneficiadas por la banca, con base en lo acordado por la Autoridad, quedan automáticamente gravadas a favor de la institución financiera respectiva, siempre que cumplan con lo antes señalados, quedando la Autoridad con un plazo máximo de treinta (30) días hábiles para emitir a través de una resolución administrativa el registro de dicha transacción así como su inscripción.</w:t>
      </w:r>
    </w:p>
    <w:p w14:paraId="77D7C996" w14:textId="77777777" w:rsidR="0048289C" w:rsidRDefault="0048289C" w:rsidP="0048289C">
      <w:pPr>
        <w:spacing w:after="0" w:line="276" w:lineRule="auto"/>
        <w:jc w:val="center"/>
        <w:rPr>
          <w:rFonts w:ascii="Times New Roman" w:eastAsia="Times New Roman" w:hAnsi="Times New Roman" w:cs="Times New Roman"/>
          <w:b/>
          <w:sz w:val="24"/>
          <w:szCs w:val="24"/>
          <w:lang w:val="es-ES"/>
        </w:rPr>
      </w:pPr>
    </w:p>
    <w:p w14:paraId="2C5D6D43"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Capítulo III</w:t>
      </w:r>
    </w:p>
    <w:p w14:paraId="1735813A" w14:textId="77777777" w:rsidR="0048289C"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Extinción y revocatoria de los permisos, licencias y concesiones acuícolas</w:t>
      </w:r>
    </w:p>
    <w:p w14:paraId="7AAB5865"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p>
    <w:p w14:paraId="1A6B2217"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38</w:t>
      </w:r>
      <w:r w:rsidRPr="00710D1D">
        <w:rPr>
          <w:rFonts w:ascii="Times New Roman" w:eastAsia="Times New Roman" w:hAnsi="Times New Roman" w:cs="Times New Roman"/>
          <w:b/>
          <w:sz w:val="24"/>
          <w:szCs w:val="24"/>
          <w:lang w:val="es-ES"/>
        </w:rPr>
        <w:t>.</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Extinción de permisos, licencias y concesiones acuícolas.</w:t>
      </w:r>
      <w:r w:rsidRPr="00710D1D">
        <w:rPr>
          <w:rFonts w:ascii="Times New Roman" w:eastAsia="Times New Roman" w:hAnsi="Times New Roman" w:cs="Times New Roman"/>
          <w:sz w:val="24"/>
          <w:szCs w:val="24"/>
          <w:lang w:val="es-ES"/>
        </w:rPr>
        <w:t xml:space="preserve"> </w:t>
      </w:r>
      <w:r w:rsidRPr="00710D1D">
        <w:rPr>
          <w:rFonts w:ascii="Times New Roman" w:hAnsi="Times New Roman" w:cs="Times New Roman"/>
          <w:sz w:val="24"/>
          <w:szCs w:val="24"/>
          <w:lang w:val="es-ES"/>
        </w:rPr>
        <w:t xml:space="preserve">Los permisos, licencias, y concesiones con fines de acuicultura, se extinguirán y se hará efectiva su cancelación, </w:t>
      </w:r>
      <w:r>
        <w:rPr>
          <w:rFonts w:ascii="Times New Roman" w:hAnsi="Times New Roman" w:cs="Times New Roman"/>
          <w:sz w:val="24"/>
          <w:szCs w:val="24"/>
          <w:lang w:val="es-ES"/>
        </w:rPr>
        <w:t>mediante</w:t>
      </w:r>
      <w:r w:rsidRPr="00710D1D">
        <w:rPr>
          <w:rFonts w:ascii="Times New Roman" w:hAnsi="Times New Roman" w:cs="Times New Roman"/>
          <w:sz w:val="24"/>
          <w:szCs w:val="24"/>
          <w:lang w:val="es-ES"/>
        </w:rPr>
        <w:t xml:space="preserve"> resolución administrativa, por las causas siguientes:</w:t>
      </w:r>
    </w:p>
    <w:p w14:paraId="1B078887" w14:textId="77777777" w:rsidR="0048289C" w:rsidRPr="00710D1D" w:rsidRDefault="0048289C" w:rsidP="0048289C">
      <w:pPr>
        <w:pStyle w:val="Prrafodelista"/>
        <w:numPr>
          <w:ilvl w:val="0"/>
          <w:numId w:val="5"/>
        </w:numPr>
        <w:spacing w:after="0"/>
        <w:ind w:left="567"/>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Por la muerte del propietario, en caso de permisos de acuicultura y licencias de acuicultura a favor de persona natural. </w:t>
      </w:r>
    </w:p>
    <w:p w14:paraId="0B0D510D" w14:textId="77777777" w:rsidR="0048289C" w:rsidRPr="00710D1D" w:rsidRDefault="0048289C" w:rsidP="0048289C">
      <w:pPr>
        <w:pStyle w:val="Prrafodelista"/>
        <w:numPr>
          <w:ilvl w:val="0"/>
          <w:numId w:val="5"/>
        </w:numPr>
        <w:spacing w:after="0"/>
        <w:ind w:left="567"/>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Por la disolución de la persona jurídica, en caso de licencias o concesiones acuícolas a favor de persona jurídica.</w:t>
      </w:r>
    </w:p>
    <w:p w14:paraId="18EB276F" w14:textId="77777777" w:rsidR="0048289C" w:rsidRPr="00710D1D" w:rsidRDefault="0048289C" w:rsidP="0048289C">
      <w:pPr>
        <w:pStyle w:val="Prrafodelista"/>
        <w:numPr>
          <w:ilvl w:val="0"/>
          <w:numId w:val="5"/>
        </w:numPr>
        <w:spacing w:after="0"/>
        <w:ind w:left="567"/>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Por la muerte del propietario, en caso de concesiones acuícolas a favor de persona natural, salvo que, en el periodo de seis (6) meses contados a partir del fallecimiento, se presente a la Autoridad copia autenticada del auto de apertura del proceso de juicio de sucesión interpuesto ante autoridad competente, caso en el cual, los derechos de concesión pasarán a favor de quienes o quien, mediante sentencia en firme, sean declarados herederos o legatario de estos.</w:t>
      </w:r>
    </w:p>
    <w:p w14:paraId="10547A49" w14:textId="77777777" w:rsidR="0048289C" w:rsidRPr="00710D1D" w:rsidRDefault="0048289C" w:rsidP="0048289C">
      <w:pPr>
        <w:pStyle w:val="Prrafodelista"/>
        <w:numPr>
          <w:ilvl w:val="0"/>
          <w:numId w:val="5"/>
        </w:numPr>
        <w:spacing w:after="0"/>
        <w:ind w:left="567"/>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Por el vencimiento del periodo del permiso, licencia o concesión acuícola, sin que el usuario o concesionario haya solicitado la prórroga de esta antes del término establecido en el presente decreto.</w:t>
      </w:r>
    </w:p>
    <w:p w14:paraId="13E3F566" w14:textId="77777777" w:rsidR="0048289C" w:rsidRPr="00710D1D" w:rsidRDefault="0048289C" w:rsidP="0048289C">
      <w:pPr>
        <w:pStyle w:val="Prrafodelista"/>
        <w:numPr>
          <w:ilvl w:val="0"/>
          <w:numId w:val="5"/>
        </w:numPr>
        <w:spacing w:after="0"/>
        <w:ind w:left="567"/>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 xml:space="preserve">Por la renuncia expresa del propietario. </w:t>
      </w:r>
    </w:p>
    <w:p w14:paraId="2B4A0A58" w14:textId="77777777" w:rsidR="0048289C" w:rsidRPr="00710D1D" w:rsidRDefault="0048289C" w:rsidP="0048289C">
      <w:pPr>
        <w:pStyle w:val="Prrafodelista"/>
        <w:numPr>
          <w:ilvl w:val="0"/>
          <w:numId w:val="5"/>
        </w:numPr>
        <w:spacing w:after="0"/>
        <w:ind w:left="567"/>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lastRenderedPageBreak/>
        <w:t>Por cualesquiera circunstancias que la Autoridad determine en otras disposiciones legales y reglamentarias vigentes.</w:t>
      </w:r>
    </w:p>
    <w:p w14:paraId="527BA5F6"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6C9ABFF5"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39</w:t>
      </w:r>
      <w:r w:rsidRPr="00710D1D">
        <w:rPr>
          <w:rFonts w:ascii="Times New Roman" w:eastAsia="Times New Roman" w:hAnsi="Times New Roman" w:cs="Times New Roman"/>
          <w:b/>
          <w:sz w:val="24"/>
          <w:szCs w:val="24"/>
          <w:lang w:val="es-ES"/>
        </w:rPr>
        <w:t>. Revocatoria o suspensión de licencia o concesiones acuícolas.</w:t>
      </w:r>
      <w:r w:rsidRPr="00710D1D">
        <w:rPr>
          <w:rFonts w:ascii="Times New Roman" w:eastAsia="Times New Roman" w:hAnsi="Times New Roman" w:cs="Times New Roman"/>
          <w:sz w:val="24"/>
          <w:szCs w:val="24"/>
          <w:lang w:val="es-ES"/>
        </w:rPr>
        <w:t xml:space="preserve"> </w:t>
      </w:r>
      <w:r w:rsidRPr="00710D1D">
        <w:rPr>
          <w:rFonts w:ascii="Times New Roman" w:hAnsi="Times New Roman" w:cs="Times New Roman"/>
          <w:sz w:val="24"/>
          <w:szCs w:val="24"/>
          <w:lang w:val="es-ES"/>
        </w:rPr>
        <w:t xml:space="preserve">Las concesiones acuícolas se revocarán y se hará efectiva su cancelación, </w:t>
      </w:r>
      <w:r>
        <w:rPr>
          <w:rFonts w:ascii="Times New Roman" w:hAnsi="Times New Roman" w:cs="Times New Roman"/>
          <w:sz w:val="24"/>
          <w:szCs w:val="24"/>
          <w:lang w:val="es-ES"/>
        </w:rPr>
        <w:t>mediante</w:t>
      </w:r>
      <w:r w:rsidRPr="00710D1D">
        <w:rPr>
          <w:rFonts w:ascii="Times New Roman" w:hAnsi="Times New Roman" w:cs="Times New Roman"/>
          <w:sz w:val="24"/>
          <w:szCs w:val="24"/>
          <w:lang w:val="es-ES"/>
        </w:rPr>
        <w:t xml:space="preserve"> resolución administrativa, por las causas siguientes:</w:t>
      </w:r>
    </w:p>
    <w:p w14:paraId="07C301EF" w14:textId="77777777" w:rsidR="0048289C" w:rsidRPr="00710D1D" w:rsidRDefault="0048289C" w:rsidP="0048289C">
      <w:pPr>
        <w:pStyle w:val="Sinespaciado"/>
        <w:numPr>
          <w:ilvl w:val="0"/>
          <w:numId w:val="9"/>
        </w:numPr>
        <w:spacing w:line="276" w:lineRule="auto"/>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 xml:space="preserve">Por haber transcurrido el periodo de un (1) año desde la entrada en vigor del desarrollo de la actividad acuícola o del contrato de concesión, sin que se haya dado inicio a la ejecución del Plan de Desarrollo, salvo en casos de circunstancias de fuerza mayor o caso fortuito, notificadas en tiempo oportuno a la Autoridad y aprobada la continuación de la concesión por de esta. </w:t>
      </w:r>
    </w:p>
    <w:p w14:paraId="5F2DDEE7" w14:textId="77777777" w:rsidR="0048289C" w:rsidRPr="00710D1D" w:rsidRDefault="0048289C" w:rsidP="0048289C">
      <w:pPr>
        <w:pStyle w:val="Sinespaciado"/>
        <w:numPr>
          <w:ilvl w:val="0"/>
          <w:numId w:val="9"/>
        </w:numPr>
        <w:spacing w:line="276" w:lineRule="auto"/>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 xml:space="preserve">Por haber transcurrido el periodo de diez (10) años en el primer periodo del contrato de concesión, o el periodo de cinco (5) años después de otorgada la prórroga del contrato de concesión, sin haberse dado cumplimiento a lo establecido en el Plan de Desarrollo. </w:t>
      </w:r>
    </w:p>
    <w:p w14:paraId="7DCD1CC8" w14:textId="77777777" w:rsidR="0048289C" w:rsidRPr="00710D1D" w:rsidRDefault="0048289C" w:rsidP="0048289C">
      <w:pPr>
        <w:pStyle w:val="Sinespaciado"/>
        <w:numPr>
          <w:ilvl w:val="0"/>
          <w:numId w:val="9"/>
        </w:numPr>
        <w:spacing w:line="276" w:lineRule="auto"/>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 xml:space="preserve">Por no reactivar la producción del proyecto acuícola, en casos en que se haya notificado a la Autoridad la detención de la producción por el periodo máximo de un (1) año, y este haya transcurrido. </w:t>
      </w:r>
    </w:p>
    <w:p w14:paraId="40D60ED4" w14:textId="77777777" w:rsidR="0048289C" w:rsidRPr="00AE3353" w:rsidRDefault="0048289C" w:rsidP="0048289C">
      <w:pPr>
        <w:pStyle w:val="Sinespaciado"/>
        <w:numPr>
          <w:ilvl w:val="0"/>
          <w:numId w:val="9"/>
        </w:numPr>
        <w:spacing w:line="276" w:lineRule="auto"/>
        <w:jc w:val="both"/>
        <w:rPr>
          <w:rFonts w:ascii="Times New Roman" w:eastAsia="Times New Roman" w:hAnsi="Times New Roman" w:cs="Times New Roman"/>
          <w:sz w:val="24"/>
          <w:szCs w:val="24"/>
          <w:lang w:val="es-ES"/>
        </w:rPr>
      </w:pPr>
      <w:r w:rsidRPr="00AE3353">
        <w:rPr>
          <w:rFonts w:ascii="Times New Roman" w:hAnsi="Times New Roman" w:cs="Times New Roman"/>
          <w:sz w:val="24"/>
          <w:szCs w:val="24"/>
          <w:lang w:val="es-ES"/>
        </w:rPr>
        <w:t xml:space="preserve">Incurrir el concesionario, en la comisión de dos (2) reincidencias especiales por infracciones graves a las disposiciones vigentes en materia de acuicultura. dentro de un periodo de 2 años desde la primera sanción debidamente ejecutada.  </w:t>
      </w:r>
    </w:p>
    <w:p w14:paraId="6F03C3B0" w14:textId="77777777" w:rsidR="0048289C" w:rsidRPr="00710D1D" w:rsidRDefault="0048289C" w:rsidP="0048289C">
      <w:pPr>
        <w:pStyle w:val="Prrafodelista"/>
        <w:numPr>
          <w:ilvl w:val="0"/>
          <w:numId w:val="9"/>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Por encontrarse el área concesionada en estado de abandono, debidamente comprobado por la Autoridad.  </w:t>
      </w:r>
    </w:p>
    <w:p w14:paraId="7E772D9F" w14:textId="77777777" w:rsidR="0048289C" w:rsidRPr="00710D1D" w:rsidRDefault="0048289C" w:rsidP="0048289C">
      <w:pPr>
        <w:pStyle w:val="Sinespaciado"/>
        <w:numPr>
          <w:ilvl w:val="0"/>
          <w:numId w:val="9"/>
        </w:numPr>
        <w:spacing w:line="276" w:lineRule="auto"/>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Por cualesquiera circunstancias que la Autoridad determine en otras disposiciones legales y reglamentarias vigentes.</w:t>
      </w:r>
    </w:p>
    <w:p w14:paraId="3D1E222D"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4811E41A" w14:textId="77777777" w:rsidR="0048289C" w:rsidRPr="00710D1D" w:rsidRDefault="0048289C" w:rsidP="0048289C">
      <w:pPr>
        <w:tabs>
          <w:tab w:val="left" w:pos="709"/>
        </w:tabs>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4</w:t>
      </w:r>
      <w:r>
        <w:rPr>
          <w:rFonts w:ascii="Times New Roman" w:eastAsia="Times New Roman" w:hAnsi="Times New Roman" w:cs="Times New Roman"/>
          <w:b/>
          <w:sz w:val="24"/>
          <w:szCs w:val="24"/>
          <w:lang w:val="es-ES"/>
        </w:rPr>
        <w:t>0</w:t>
      </w:r>
      <w:r w:rsidRPr="00710D1D">
        <w:rPr>
          <w:rFonts w:ascii="Times New Roman" w:eastAsia="Times New Roman" w:hAnsi="Times New Roman" w:cs="Times New Roman"/>
          <w:b/>
          <w:sz w:val="24"/>
          <w:szCs w:val="24"/>
          <w:lang w:val="es-ES"/>
        </w:rPr>
        <w:t>. Reintegro o transferencia de concesiones acuícolas.</w:t>
      </w:r>
      <w:r w:rsidRPr="00710D1D">
        <w:rPr>
          <w:rFonts w:ascii="Times New Roman" w:eastAsia="Times New Roman" w:hAnsi="Times New Roman" w:cs="Times New Roman"/>
          <w:sz w:val="24"/>
          <w:szCs w:val="24"/>
          <w:lang w:val="es-ES"/>
        </w:rPr>
        <w:t xml:space="preserve"> Las concesiones acuícolas que se extingan o corresponda su revocatoria, de acuerdo a lo establecido en el artículo anterior, serán reintegradas inmediatamente al Estado, o transferidas al acreedor, en el caso de que se encuentren bajo los d</w:t>
      </w:r>
      <w:r w:rsidRPr="00710D1D">
        <w:rPr>
          <w:rFonts w:ascii="Times New Roman" w:hAnsi="Times New Roman" w:cs="Times New Roman"/>
          <w:sz w:val="24"/>
          <w:szCs w:val="24"/>
          <w:lang w:val="es-ES"/>
        </w:rPr>
        <w:t>erechos y gravámenes así como el registro e inscripción ante esta Autoridad</w:t>
      </w:r>
      <w:r w:rsidRPr="00710D1D">
        <w:rPr>
          <w:rFonts w:ascii="Times New Roman" w:eastAsia="Times New Roman" w:hAnsi="Times New Roman" w:cs="Times New Roman"/>
          <w:sz w:val="24"/>
          <w:szCs w:val="24"/>
          <w:lang w:val="es-ES"/>
        </w:rPr>
        <w:t>, previa notificación al mismo y aceptación de dicha transferencia. El reintegro al Estado o transferencia al acreedor, deberá constar en resolución administrativa de la Autoridad, debidamente motivada y notificada a las partes.</w:t>
      </w:r>
    </w:p>
    <w:p w14:paraId="7168856B"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51D3611E"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Las concesiones transferidas al acreedor, serán evaluadas técnicamente por la Autoridad, con el objetivo de determinar el grado de desarrollo del proyecto y establecer las fases siguientes que sean de obligatorio cumplimiento en la nueva relación contractual, con el propósito de que la actividad se siga desarrollando conforme a las mismas condiciones plasmadas en el contrato de concesión y el Plan de Desarrollo respectivos.</w:t>
      </w:r>
    </w:p>
    <w:p w14:paraId="3541907E" w14:textId="77777777" w:rsidR="0048289C" w:rsidRPr="00710D1D" w:rsidRDefault="0048289C" w:rsidP="0048289C">
      <w:pPr>
        <w:pStyle w:val="Textocomentario"/>
        <w:spacing w:line="276" w:lineRule="auto"/>
        <w:jc w:val="center"/>
        <w:rPr>
          <w:b/>
          <w:sz w:val="24"/>
          <w:szCs w:val="24"/>
          <w:lang w:val="es-ES"/>
        </w:rPr>
      </w:pPr>
      <w:r w:rsidRPr="00710D1D">
        <w:rPr>
          <w:b/>
          <w:sz w:val="24"/>
          <w:szCs w:val="24"/>
          <w:lang w:val="es-ES"/>
        </w:rPr>
        <w:t>Título V</w:t>
      </w:r>
    </w:p>
    <w:p w14:paraId="2F510E63" w14:textId="77777777" w:rsidR="0048289C" w:rsidRPr="00710D1D" w:rsidRDefault="0048289C" w:rsidP="0048289C">
      <w:pPr>
        <w:pStyle w:val="Textocomentario"/>
        <w:spacing w:line="276" w:lineRule="auto"/>
        <w:jc w:val="center"/>
        <w:rPr>
          <w:sz w:val="24"/>
          <w:szCs w:val="24"/>
          <w:lang w:val="es-ES"/>
        </w:rPr>
      </w:pPr>
      <w:r w:rsidRPr="00710D1D">
        <w:rPr>
          <w:sz w:val="24"/>
          <w:szCs w:val="24"/>
          <w:lang w:val="es-ES"/>
        </w:rPr>
        <w:t>Tarifas y cánones para el desa</w:t>
      </w:r>
      <w:r>
        <w:rPr>
          <w:sz w:val="24"/>
          <w:szCs w:val="24"/>
          <w:lang w:val="es-ES"/>
        </w:rPr>
        <w:t>rrollo de actividades acuícolas</w:t>
      </w:r>
      <w:r w:rsidRPr="00710D1D">
        <w:rPr>
          <w:b/>
          <w:sz w:val="24"/>
          <w:szCs w:val="24"/>
          <w:lang w:val="es-ES"/>
        </w:rPr>
        <w:br/>
        <w:t>Capítulo I</w:t>
      </w:r>
    </w:p>
    <w:p w14:paraId="53A1B2EC" w14:textId="77777777" w:rsidR="0048289C" w:rsidRPr="00710D1D" w:rsidRDefault="0048289C" w:rsidP="0048289C">
      <w:pPr>
        <w:tabs>
          <w:tab w:val="center" w:pos="4419"/>
          <w:tab w:val="left" w:pos="6540"/>
        </w:tabs>
        <w:spacing w:after="0" w:line="276" w:lineRule="auto"/>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ab/>
        <w:t>Tarifas de licencias de acuicultura</w:t>
      </w:r>
      <w:r w:rsidRPr="00710D1D">
        <w:rPr>
          <w:rFonts w:ascii="Times New Roman" w:eastAsia="Times New Roman" w:hAnsi="Times New Roman" w:cs="Times New Roman"/>
          <w:sz w:val="24"/>
          <w:szCs w:val="24"/>
          <w:lang w:val="es-ES"/>
        </w:rPr>
        <w:tab/>
      </w:r>
    </w:p>
    <w:p w14:paraId="7D59E218"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4</w:t>
      </w:r>
      <w:r>
        <w:rPr>
          <w:rFonts w:ascii="Times New Roman" w:eastAsia="Times New Roman" w:hAnsi="Times New Roman" w:cs="Times New Roman"/>
          <w:b/>
          <w:sz w:val="24"/>
          <w:szCs w:val="24"/>
          <w:lang w:val="es-ES"/>
        </w:rPr>
        <w:t>1</w:t>
      </w:r>
      <w:r w:rsidRPr="00710D1D">
        <w:rPr>
          <w:rFonts w:ascii="Times New Roman" w:eastAsia="Times New Roman" w:hAnsi="Times New Roman" w:cs="Times New Roman"/>
          <w:b/>
          <w:sz w:val="24"/>
          <w:szCs w:val="24"/>
          <w:lang w:val="es-ES"/>
        </w:rPr>
        <w:t xml:space="preserve">. Tarifas de licencias de acuicultura. </w:t>
      </w:r>
      <w:r w:rsidRPr="00710D1D">
        <w:rPr>
          <w:rFonts w:ascii="Times New Roman" w:eastAsia="Times New Roman" w:hAnsi="Times New Roman" w:cs="Times New Roman"/>
          <w:sz w:val="24"/>
          <w:szCs w:val="24"/>
          <w:lang w:val="es-ES"/>
        </w:rPr>
        <w:t>Las Licencias con fines de acuicultura, causarán derechos a favor de la Autoridad, de acuerdo a lo establecido en el cuadro siguiente:</w:t>
      </w:r>
    </w:p>
    <w:p w14:paraId="7C43B52A"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tbl>
      <w:tblPr>
        <w:tblStyle w:val="Tablaconcuadrcula"/>
        <w:tblW w:w="9067" w:type="dxa"/>
        <w:tblLook w:val="04A0" w:firstRow="1" w:lastRow="0" w:firstColumn="1" w:lastColumn="0" w:noHBand="0" w:noVBand="1"/>
      </w:tblPr>
      <w:tblGrid>
        <w:gridCol w:w="5949"/>
        <w:gridCol w:w="3118"/>
      </w:tblGrid>
      <w:tr w:rsidR="0048289C" w:rsidRPr="00710D1D" w14:paraId="0106CA0F" w14:textId="77777777" w:rsidTr="000E54BB">
        <w:tc>
          <w:tcPr>
            <w:tcW w:w="5949" w:type="dxa"/>
          </w:tcPr>
          <w:p w14:paraId="4C8A159A" w14:textId="77777777" w:rsidR="0048289C" w:rsidRPr="00710D1D" w:rsidRDefault="0048289C" w:rsidP="000E54BB">
            <w:pPr>
              <w:spacing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TIPO DE LICENCIA</w:t>
            </w:r>
          </w:p>
        </w:tc>
        <w:tc>
          <w:tcPr>
            <w:tcW w:w="3118" w:type="dxa"/>
          </w:tcPr>
          <w:p w14:paraId="686B8CD6" w14:textId="77777777" w:rsidR="0048289C" w:rsidRPr="00710D1D" w:rsidRDefault="0048289C" w:rsidP="000E54BB">
            <w:pPr>
              <w:spacing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TARIFA</w:t>
            </w:r>
          </w:p>
        </w:tc>
      </w:tr>
      <w:tr w:rsidR="0048289C" w:rsidRPr="00710D1D" w14:paraId="42C0A19A" w14:textId="77777777" w:rsidTr="000E54BB">
        <w:tc>
          <w:tcPr>
            <w:tcW w:w="5949" w:type="dxa"/>
          </w:tcPr>
          <w:p w14:paraId="7C824C88" w14:textId="77777777" w:rsidR="0048289C" w:rsidRPr="00710D1D" w:rsidRDefault="0048289C" w:rsidP="000E54BB">
            <w:pPr>
              <w:spacing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Licencia para el desarrollo de la Acuicultura Ornamental</w:t>
            </w:r>
          </w:p>
        </w:tc>
        <w:tc>
          <w:tcPr>
            <w:tcW w:w="3118" w:type="dxa"/>
          </w:tcPr>
          <w:p w14:paraId="2DBEE842" w14:textId="77777777" w:rsidR="0048289C" w:rsidRPr="00710D1D" w:rsidRDefault="0048289C" w:rsidP="000E54BB">
            <w:pPr>
              <w:spacing w:line="276" w:lineRule="auto"/>
              <w:jc w:val="both"/>
              <w:rPr>
                <w:rFonts w:ascii="Times New Roman" w:eastAsia="Times New Roman" w:hAnsi="Times New Roman" w:cs="Times New Roman"/>
                <w:sz w:val="24"/>
                <w:szCs w:val="24"/>
                <w:lang w:val="es-ES" w:eastAsia="es-PA"/>
              </w:rPr>
            </w:pPr>
            <w:r w:rsidRPr="00710D1D">
              <w:rPr>
                <w:rFonts w:ascii="Times New Roman" w:eastAsia="Times New Roman" w:hAnsi="Times New Roman" w:cs="Times New Roman"/>
                <w:sz w:val="24"/>
                <w:szCs w:val="24"/>
                <w:lang w:val="es-ES"/>
              </w:rPr>
              <w:t xml:space="preserve">(B/.150.00). </w:t>
            </w:r>
          </w:p>
          <w:p w14:paraId="0FE0EBBE" w14:textId="77777777" w:rsidR="0048289C" w:rsidRPr="00710D1D" w:rsidRDefault="0048289C" w:rsidP="000E54BB">
            <w:pPr>
              <w:spacing w:line="276" w:lineRule="auto"/>
              <w:jc w:val="both"/>
              <w:rPr>
                <w:rFonts w:ascii="Times New Roman" w:eastAsia="Times New Roman" w:hAnsi="Times New Roman" w:cs="Times New Roman"/>
                <w:sz w:val="24"/>
                <w:szCs w:val="24"/>
                <w:lang w:val="es-ES"/>
              </w:rPr>
            </w:pPr>
          </w:p>
        </w:tc>
      </w:tr>
      <w:tr w:rsidR="0048289C" w:rsidRPr="00710D1D" w14:paraId="6AFEE00D" w14:textId="77777777" w:rsidTr="000E54BB">
        <w:tc>
          <w:tcPr>
            <w:tcW w:w="5949" w:type="dxa"/>
          </w:tcPr>
          <w:p w14:paraId="73047905" w14:textId="77777777" w:rsidR="0048289C" w:rsidRPr="00710D1D" w:rsidRDefault="0048289C" w:rsidP="000E54BB">
            <w:pPr>
              <w:spacing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Licencia para el desarrollo de la Acuicultura de Micro y Pequeña Empresa (AMYPE)</w:t>
            </w:r>
          </w:p>
        </w:tc>
        <w:tc>
          <w:tcPr>
            <w:tcW w:w="3118" w:type="dxa"/>
          </w:tcPr>
          <w:p w14:paraId="0DA39A1F" w14:textId="77777777" w:rsidR="0048289C" w:rsidRPr="00710D1D" w:rsidRDefault="0048289C" w:rsidP="000E54BB">
            <w:pPr>
              <w:spacing w:line="276" w:lineRule="auto"/>
              <w:jc w:val="both"/>
              <w:rPr>
                <w:rFonts w:ascii="Times New Roman" w:eastAsia="Times New Roman" w:hAnsi="Times New Roman" w:cs="Times New Roman"/>
                <w:sz w:val="24"/>
                <w:szCs w:val="24"/>
                <w:lang w:val="es-ES" w:eastAsia="es-PA"/>
              </w:rPr>
            </w:pPr>
            <w:r w:rsidRPr="00710D1D">
              <w:rPr>
                <w:rFonts w:ascii="Times New Roman" w:eastAsia="Times New Roman" w:hAnsi="Times New Roman" w:cs="Times New Roman"/>
                <w:sz w:val="24"/>
                <w:szCs w:val="24"/>
                <w:lang w:val="es-ES" w:eastAsia="es-PA"/>
              </w:rPr>
              <w:t>(B/.250.00).</w:t>
            </w:r>
          </w:p>
          <w:p w14:paraId="585C60EA" w14:textId="77777777" w:rsidR="0048289C" w:rsidRPr="00710D1D" w:rsidRDefault="0048289C" w:rsidP="000E54BB">
            <w:pPr>
              <w:spacing w:line="276" w:lineRule="auto"/>
              <w:jc w:val="both"/>
              <w:rPr>
                <w:rFonts w:ascii="Times New Roman" w:eastAsia="Times New Roman" w:hAnsi="Times New Roman" w:cs="Times New Roman"/>
                <w:sz w:val="24"/>
                <w:szCs w:val="24"/>
                <w:lang w:val="es-ES"/>
              </w:rPr>
            </w:pPr>
          </w:p>
        </w:tc>
      </w:tr>
      <w:tr w:rsidR="0048289C" w:rsidRPr="00710D1D" w14:paraId="7DDB4317" w14:textId="77777777" w:rsidTr="000E54BB">
        <w:tc>
          <w:tcPr>
            <w:tcW w:w="5949" w:type="dxa"/>
          </w:tcPr>
          <w:p w14:paraId="4EE633E7" w14:textId="77777777" w:rsidR="0048289C" w:rsidRPr="00710D1D" w:rsidRDefault="0048289C" w:rsidP="000E54BB">
            <w:pPr>
              <w:spacing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Licencia para el desarrollo de la Acuicultura de Gran Empresa</w:t>
            </w:r>
          </w:p>
        </w:tc>
        <w:tc>
          <w:tcPr>
            <w:tcW w:w="3118" w:type="dxa"/>
          </w:tcPr>
          <w:p w14:paraId="70621562" w14:textId="77777777" w:rsidR="0048289C" w:rsidRPr="00710D1D" w:rsidRDefault="0048289C" w:rsidP="000E54BB">
            <w:pPr>
              <w:spacing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eastAsia="es-PA"/>
              </w:rPr>
              <w:t>(B/.1,000.00).</w:t>
            </w:r>
          </w:p>
        </w:tc>
      </w:tr>
    </w:tbl>
    <w:p w14:paraId="5FA9B82C" w14:textId="77777777" w:rsidR="0048289C" w:rsidRPr="00710D1D" w:rsidRDefault="0048289C" w:rsidP="0048289C">
      <w:pPr>
        <w:pStyle w:val="Textocomentario"/>
        <w:spacing w:line="276" w:lineRule="auto"/>
        <w:rPr>
          <w:b/>
          <w:sz w:val="24"/>
          <w:szCs w:val="24"/>
          <w:lang w:val="es-ES"/>
        </w:rPr>
      </w:pPr>
    </w:p>
    <w:p w14:paraId="0D0B62B4" w14:textId="77777777" w:rsidR="0048289C" w:rsidRPr="00710D1D" w:rsidRDefault="0048289C" w:rsidP="0048289C">
      <w:pPr>
        <w:pStyle w:val="Textocomentario"/>
        <w:spacing w:line="276" w:lineRule="auto"/>
        <w:jc w:val="center"/>
        <w:rPr>
          <w:b/>
          <w:sz w:val="24"/>
          <w:szCs w:val="24"/>
          <w:lang w:val="es-ES"/>
        </w:rPr>
      </w:pPr>
      <w:r w:rsidRPr="00710D1D">
        <w:rPr>
          <w:b/>
          <w:sz w:val="24"/>
          <w:szCs w:val="24"/>
          <w:lang w:val="es-ES"/>
        </w:rPr>
        <w:t>Capítulo II</w:t>
      </w:r>
    </w:p>
    <w:p w14:paraId="08D64A64" w14:textId="77777777" w:rsidR="0048289C" w:rsidRPr="00710D1D" w:rsidRDefault="0048289C" w:rsidP="0048289C">
      <w:pPr>
        <w:pStyle w:val="Textocomentario"/>
        <w:spacing w:line="276" w:lineRule="auto"/>
        <w:jc w:val="center"/>
        <w:rPr>
          <w:sz w:val="24"/>
          <w:szCs w:val="24"/>
          <w:lang w:val="es-ES"/>
        </w:rPr>
      </w:pPr>
      <w:r w:rsidRPr="00710D1D">
        <w:rPr>
          <w:sz w:val="24"/>
          <w:szCs w:val="24"/>
          <w:lang w:val="es-ES"/>
        </w:rPr>
        <w:t>Cánones para el desa</w:t>
      </w:r>
      <w:r>
        <w:rPr>
          <w:sz w:val="24"/>
          <w:szCs w:val="24"/>
          <w:lang w:val="es-ES"/>
        </w:rPr>
        <w:t>rrollo de concesiones acuícolas</w:t>
      </w:r>
    </w:p>
    <w:p w14:paraId="1FF09E3F"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lastRenderedPageBreak/>
        <w:t>Artículo 4</w:t>
      </w:r>
      <w:r>
        <w:rPr>
          <w:rFonts w:ascii="Times New Roman" w:hAnsi="Times New Roman" w:cs="Times New Roman"/>
          <w:b/>
          <w:sz w:val="24"/>
          <w:szCs w:val="24"/>
          <w:lang w:val="es-ES"/>
        </w:rPr>
        <w:t>2</w:t>
      </w:r>
      <w:r w:rsidRPr="00710D1D">
        <w:rPr>
          <w:rFonts w:ascii="Times New Roman" w:hAnsi="Times New Roman" w:cs="Times New Roman"/>
          <w:b/>
          <w:sz w:val="24"/>
          <w:szCs w:val="24"/>
          <w:lang w:val="es-ES"/>
        </w:rPr>
        <w:t xml:space="preserve">. Canon de arrendamiento para concesiones acuícolas. </w:t>
      </w:r>
      <w:r w:rsidRPr="00710D1D">
        <w:rPr>
          <w:rFonts w:ascii="Times New Roman" w:hAnsi="Times New Roman" w:cs="Times New Roman"/>
          <w:sz w:val="24"/>
          <w:szCs w:val="24"/>
          <w:lang w:val="es-ES"/>
        </w:rPr>
        <w:t xml:space="preserve">La Autoridad cobrará un canon de arrendamiento por el área concesionada con fines de acuicultura o maricultura, cuyo total deberá comenzar a pagarse según sea estipulado en Contrato, el cual deberá cumplir con el refrendo por la Contraloría General de la República. </w:t>
      </w:r>
    </w:p>
    <w:p w14:paraId="6CF3880A" w14:textId="77777777" w:rsidR="0048289C" w:rsidRPr="00710D1D" w:rsidRDefault="0048289C" w:rsidP="0048289C">
      <w:pPr>
        <w:spacing w:after="0" w:line="276" w:lineRule="auto"/>
        <w:jc w:val="both"/>
        <w:rPr>
          <w:rFonts w:ascii="Times New Roman" w:hAnsi="Times New Roman" w:cs="Times New Roman"/>
          <w:sz w:val="24"/>
          <w:szCs w:val="24"/>
          <w:lang w:val="es-ES"/>
        </w:rPr>
      </w:pPr>
    </w:p>
    <w:p w14:paraId="55B6C777"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A las personas naturales o jurídicas que hubieran obtenido o que obtengan concesión de albinas, se les fijará un canon de arrendamiento de dos balboas con 00/100 mensual (B/.2.00) por la ocupación de superficie de cinco  hectáreas concesionada, de tres balboas mensual (B/.3.00) por ocupación de área con superficie de cinco punto cero un hectáreas (5.01 has) hasta diez  hectáreas (10 has) concesionada y de cinco balboas (B/. 5.00) por la ocupación del área con superficie de diez punto cero un hectáreas (10.01 has) en adelante. </w:t>
      </w:r>
    </w:p>
    <w:p w14:paraId="600F065B" w14:textId="77777777" w:rsidR="0048289C" w:rsidRPr="00710D1D" w:rsidRDefault="0048289C" w:rsidP="0048289C">
      <w:pPr>
        <w:spacing w:after="0" w:line="276" w:lineRule="auto"/>
        <w:ind w:firstLine="708"/>
        <w:jc w:val="both"/>
        <w:rPr>
          <w:rFonts w:ascii="Times New Roman" w:hAnsi="Times New Roman" w:cs="Times New Roman"/>
          <w:sz w:val="24"/>
          <w:szCs w:val="24"/>
          <w:lang w:val="es-ES"/>
        </w:rPr>
      </w:pPr>
    </w:p>
    <w:p w14:paraId="3B73C101"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A las personas naturales o jurídicas que hubieran obtenido o que obtengan concesión de espejo de agua de mar para desarrollar la maricultura y el uso de espejo de agua lacustre se les fijará un canon de arrendamiento de veinticinco balboas anual  (B/.25.00) por hectárea anual. </w:t>
      </w:r>
      <w:r w:rsidRPr="00D67DFA">
        <w:rPr>
          <w:rFonts w:ascii="Times New Roman" w:hAnsi="Times New Roman" w:cs="Times New Roman"/>
          <w:sz w:val="24"/>
          <w:szCs w:val="24"/>
          <w:lang w:val="es-ES"/>
        </w:rPr>
        <w:t xml:space="preserve">El uso de agua marina para los centro de producción larvaria o finca de engorde se fija un canon de arrendamiento de  cero  punto cero </w:t>
      </w:r>
      <w:proofErr w:type="spellStart"/>
      <w:r w:rsidRPr="00D67DFA">
        <w:rPr>
          <w:rFonts w:ascii="Times New Roman" w:hAnsi="Times New Roman" w:cs="Times New Roman"/>
          <w:sz w:val="24"/>
          <w:szCs w:val="24"/>
          <w:lang w:val="es-ES"/>
        </w:rPr>
        <w:t>cero</w:t>
      </w:r>
      <w:proofErr w:type="spellEnd"/>
      <w:r w:rsidRPr="00D67DFA">
        <w:rPr>
          <w:rFonts w:ascii="Times New Roman" w:hAnsi="Times New Roman" w:cs="Times New Roman"/>
          <w:sz w:val="24"/>
          <w:szCs w:val="24"/>
          <w:lang w:val="es-ES"/>
        </w:rPr>
        <w:t xml:space="preserve"> tres </w:t>
      </w:r>
      <w:proofErr w:type="spellStart"/>
      <w:r w:rsidRPr="00D67DFA">
        <w:rPr>
          <w:rFonts w:ascii="Times New Roman" w:hAnsi="Times New Roman" w:cs="Times New Roman"/>
          <w:sz w:val="24"/>
          <w:szCs w:val="24"/>
          <w:lang w:val="es-ES"/>
        </w:rPr>
        <w:t>tres</w:t>
      </w:r>
      <w:proofErr w:type="spellEnd"/>
      <w:r w:rsidRPr="00D67DFA">
        <w:rPr>
          <w:rFonts w:ascii="Times New Roman" w:hAnsi="Times New Roman" w:cs="Times New Roman"/>
          <w:sz w:val="24"/>
          <w:szCs w:val="24"/>
          <w:lang w:val="es-ES"/>
        </w:rPr>
        <w:t xml:space="preserve"> balboas (</w:t>
      </w:r>
      <w:r w:rsidRPr="00D67DFA">
        <w:rPr>
          <w:rFonts w:ascii="Times New Roman" w:hAnsi="Times New Roman" w:cs="Times New Roman"/>
          <w:sz w:val="24"/>
          <w:szCs w:val="24"/>
        </w:rPr>
        <w:t>B/. 0.0033) por metro cubico por año.</w:t>
      </w:r>
      <w:r w:rsidRPr="00710D1D">
        <w:rPr>
          <w:rFonts w:ascii="Times New Roman" w:hAnsi="Times New Roman" w:cs="Times New Roman"/>
          <w:sz w:val="24"/>
          <w:szCs w:val="24"/>
        </w:rPr>
        <w:t xml:space="preserve"> </w:t>
      </w:r>
    </w:p>
    <w:p w14:paraId="62C00513" w14:textId="77777777" w:rsidR="0048289C" w:rsidRPr="00710D1D" w:rsidRDefault="0048289C" w:rsidP="0048289C">
      <w:pPr>
        <w:spacing w:after="0" w:line="276" w:lineRule="auto"/>
        <w:jc w:val="both"/>
        <w:rPr>
          <w:rFonts w:ascii="Times New Roman" w:hAnsi="Times New Roman" w:cs="Times New Roman"/>
          <w:sz w:val="24"/>
          <w:szCs w:val="24"/>
          <w:lang w:val="es-ES"/>
        </w:rPr>
      </w:pPr>
    </w:p>
    <w:tbl>
      <w:tblPr>
        <w:tblW w:w="8647" w:type="dxa"/>
        <w:tblInd w:w="137" w:type="dxa"/>
        <w:tblCellMar>
          <w:left w:w="70" w:type="dxa"/>
          <w:right w:w="70" w:type="dxa"/>
        </w:tblCellMar>
        <w:tblLook w:val="04A0" w:firstRow="1" w:lastRow="0" w:firstColumn="1" w:lastColumn="0" w:noHBand="0" w:noVBand="1"/>
      </w:tblPr>
      <w:tblGrid>
        <w:gridCol w:w="4111"/>
        <w:gridCol w:w="4536"/>
      </w:tblGrid>
      <w:tr w:rsidR="0048289C" w:rsidRPr="00710D1D" w14:paraId="369D8C67" w14:textId="77777777" w:rsidTr="000E54BB">
        <w:trPr>
          <w:trHeight w:val="315"/>
        </w:trPr>
        <w:tc>
          <w:tcPr>
            <w:tcW w:w="4111" w:type="dxa"/>
            <w:tcBorders>
              <w:top w:val="single" w:sz="4" w:space="0" w:color="auto"/>
              <w:left w:val="single" w:sz="4" w:space="0" w:color="auto"/>
              <w:bottom w:val="single" w:sz="4" w:space="0" w:color="auto"/>
              <w:right w:val="nil"/>
            </w:tcBorders>
            <w:shd w:val="clear" w:color="000000" w:fill="FFFFFF"/>
            <w:noWrap/>
            <w:vAlign w:val="bottom"/>
            <w:hideMark/>
          </w:tcPr>
          <w:p w14:paraId="7B8F8F34" w14:textId="77777777" w:rsidR="0048289C" w:rsidRPr="00710D1D" w:rsidRDefault="0048289C" w:rsidP="000E54BB">
            <w:pPr>
              <w:spacing w:after="0" w:line="276" w:lineRule="auto"/>
              <w:jc w:val="center"/>
              <w:rPr>
                <w:rFonts w:ascii="Times New Roman" w:eastAsia="Times New Roman" w:hAnsi="Times New Roman" w:cs="Times New Roman"/>
                <w:b/>
                <w:bCs/>
                <w:sz w:val="24"/>
                <w:szCs w:val="24"/>
                <w:lang w:eastAsia="es-PA"/>
              </w:rPr>
            </w:pPr>
            <w:r w:rsidRPr="00710D1D">
              <w:rPr>
                <w:rFonts w:ascii="Times New Roman" w:eastAsia="Times New Roman" w:hAnsi="Times New Roman" w:cs="Times New Roman"/>
                <w:b/>
                <w:bCs/>
                <w:sz w:val="24"/>
                <w:szCs w:val="24"/>
                <w:lang w:eastAsia="es-PA"/>
              </w:rPr>
              <w:t xml:space="preserve">TARIFA </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75ADE8" w14:textId="77777777" w:rsidR="0048289C" w:rsidRPr="00710D1D" w:rsidRDefault="0048289C" w:rsidP="000E54BB">
            <w:pPr>
              <w:spacing w:after="0" w:line="276" w:lineRule="auto"/>
              <w:rPr>
                <w:rFonts w:ascii="Times New Roman" w:eastAsia="Times New Roman" w:hAnsi="Times New Roman" w:cs="Times New Roman"/>
                <w:b/>
                <w:bCs/>
                <w:sz w:val="24"/>
                <w:szCs w:val="24"/>
                <w:lang w:eastAsia="es-PA"/>
              </w:rPr>
            </w:pPr>
            <w:r w:rsidRPr="00710D1D">
              <w:rPr>
                <w:rFonts w:ascii="Times New Roman" w:eastAsia="Times New Roman" w:hAnsi="Times New Roman" w:cs="Times New Roman"/>
                <w:b/>
                <w:bCs/>
                <w:sz w:val="24"/>
                <w:szCs w:val="24"/>
                <w:lang w:eastAsia="es-PA"/>
              </w:rPr>
              <w:t>COSTO APLICADO POR HECTAREA</w:t>
            </w:r>
          </w:p>
        </w:tc>
      </w:tr>
      <w:tr w:rsidR="0048289C" w:rsidRPr="00710D1D" w14:paraId="479EF4CD" w14:textId="77777777" w:rsidTr="000E54BB">
        <w:trPr>
          <w:trHeight w:val="300"/>
        </w:trPr>
        <w:tc>
          <w:tcPr>
            <w:tcW w:w="4111" w:type="dxa"/>
            <w:tcBorders>
              <w:top w:val="nil"/>
              <w:left w:val="single" w:sz="4" w:space="0" w:color="auto"/>
              <w:bottom w:val="single" w:sz="4" w:space="0" w:color="auto"/>
              <w:right w:val="nil"/>
            </w:tcBorders>
            <w:shd w:val="clear" w:color="000000" w:fill="FFFFFF"/>
            <w:noWrap/>
            <w:vAlign w:val="bottom"/>
          </w:tcPr>
          <w:p w14:paraId="55200D34"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 xml:space="preserve">Ocupación de Tierra Albina:  </w:t>
            </w:r>
          </w:p>
          <w:p w14:paraId="49A77029"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Superficie de hasta 5 hectáreas</w:t>
            </w:r>
          </w:p>
        </w:tc>
        <w:tc>
          <w:tcPr>
            <w:tcW w:w="4536" w:type="dxa"/>
            <w:tcBorders>
              <w:top w:val="nil"/>
              <w:left w:val="single" w:sz="4" w:space="0" w:color="auto"/>
              <w:bottom w:val="single" w:sz="4" w:space="0" w:color="auto"/>
              <w:right w:val="single" w:sz="4" w:space="0" w:color="auto"/>
            </w:tcBorders>
            <w:shd w:val="clear" w:color="000000" w:fill="FFFFFF"/>
            <w:noWrap/>
            <w:vAlign w:val="bottom"/>
          </w:tcPr>
          <w:p w14:paraId="3786C0CB"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B/ 2.00  por hectáreas  mensual.</w:t>
            </w:r>
          </w:p>
        </w:tc>
      </w:tr>
      <w:tr w:rsidR="0048289C" w:rsidRPr="00710D1D" w14:paraId="556AC581" w14:textId="77777777" w:rsidTr="000E54BB">
        <w:trPr>
          <w:trHeight w:val="300"/>
        </w:trPr>
        <w:tc>
          <w:tcPr>
            <w:tcW w:w="4111" w:type="dxa"/>
            <w:tcBorders>
              <w:top w:val="nil"/>
              <w:left w:val="single" w:sz="4" w:space="0" w:color="auto"/>
              <w:bottom w:val="single" w:sz="4" w:space="0" w:color="auto"/>
              <w:right w:val="nil"/>
            </w:tcBorders>
            <w:shd w:val="clear" w:color="000000" w:fill="FFFFFF"/>
            <w:noWrap/>
            <w:vAlign w:val="bottom"/>
            <w:hideMark/>
          </w:tcPr>
          <w:p w14:paraId="38223A22"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Ocupación de Tierra Albina</w:t>
            </w:r>
          </w:p>
          <w:p w14:paraId="141D0624"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 xml:space="preserve"> Superficie de 5.01 a 10 hectáreas</w:t>
            </w:r>
          </w:p>
        </w:tc>
        <w:tc>
          <w:tcPr>
            <w:tcW w:w="4536" w:type="dxa"/>
            <w:tcBorders>
              <w:top w:val="nil"/>
              <w:left w:val="single" w:sz="4" w:space="0" w:color="auto"/>
              <w:bottom w:val="single" w:sz="4" w:space="0" w:color="auto"/>
              <w:right w:val="single" w:sz="4" w:space="0" w:color="auto"/>
            </w:tcBorders>
            <w:shd w:val="clear" w:color="000000" w:fill="FFFFFF"/>
            <w:noWrap/>
            <w:vAlign w:val="bottom"/>
            <w:hideMark/>
          </w:tcPr>
          <w:p w14:paraId="38815A1C"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B/. 3.00 por hectáreas mensual.</w:t>
            </w:r>
          </w:p>
        </w:tc>
      </w:tr>
      <w:tr w:rsidR="0048289C" w:rsidRPr="00710D1D" w14:paraId="6FA3A4EA" w14:textId="77777777" w:rsidTr="000E54BB">
        <w:trPr>
          <w:trHeight w:val="300"/>
        </w:trPr>
        <w:tc>
          <w:tcPr>
            <w:tcW w:w="4111" w:type="dxa"/>
            <w:tcBorders>
              <w:top w:val="nil"/>
              <w:left w:val="single" w:sz="4" w:space="0" w:color="auto"/>
              <w:bottom w:val="single" w:sz="4" w:space="0" w:color="auto"/>
              <w:right w:val="nil"/>
            </w:tcBorders>
            <w:noWrap/>
            <w:vAlign w:val="bottom"/>
          </w:tcPr>
          <w:p w14:paraId="7C27BDD3"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Ocupación de Tierra Albina</w:t>
            </w:r>
            <w:r w:rsidRPr="00710D1D" w:rsidDel="00B622F6">
              <w:rPr>
                <w:rFonts w:ascii="Times New Roman" w:eastAsia="Times New Roman" w:hAnsi="Times New Roman" w:cs="Times New Roman"/>
                <w:sz w:val="24"/>
                <w:szCs w:val="24"/>
                <w:lang w:eastAsia="es-PA"/>
              </w:rPr>
              <w:t xml:space="preserve"> </w:t>
            </w:r>
          </w:p>
          <w:p w14:paraId="1BAA514C"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Superficie de 10.01 hectáreas en adelante</w:t>
            </w:r>
          </w:p>
        </w:tc>
        <w:tc>
          <w:tcPr>
            <w:tcW w:w="4536" w:type="dxa"/>
            <w:tcBorders>
              <w:top w:val="nil"/>
              <w:left w:val="single" w:sz="4" w:space="0" w:color="auto"/>
              <w:bottom w:val="single" w:sz="4" w:space="0" w:color="auto"/>
              <w:right w:val="single" w:sz="4" w:space="0" w:color="auto"/>
            </w:tcBorders>
            <w:noWrap/>
            <w:vAlign w:val="bottom"/>
          </w:tcPr>
          <w:p w14:paraId="6FFD9E02"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 xml:space="preserve">B/. 5.00 por hectáreas mensual </w:t>
            </w:r>
          </w:p>
        </w:tc>
      </w:tr>
      <w:tr w:rsidR="0048289C" w:rsidRPr="00710D1D" w14:paraId="2197F447" w14:textId="77777777" w:rsidTr="000E54BB">
        <w:trPr>
          <w:trHeight w:val="315"/>
        </w:trPr>
        <w:tc>
          <w:tcPr>
            <w:tcW w:w="4111" w:type="dxa"/>
            <w:tcBorders>
              <w:top w:val="single" w:sz="4" w:space="0" w:color="auto"/>
              <w:left w:val="single" w:sz="4" w:space="0" w:color="auto"/>
              <w:bottom w:val="single" w:sz="4" w:space="0" w:color="auto"/>
              <w:right w:val="nil"/>
            </w:tcBorders>
            <w:shd w:val="clear" w:color="000000" w:fill="FFFFFF"/>
            <w:noWrap/>
            <w:vAlign w:val="bottom"/>
          </w:tcPr>
          <w:p w14:paraId="73FA9E50" w14:textId="77777777" w:rsidR="0048289C" w:rsidRPr="00710D1D" w:rsidRDefault="0048289C" w:rsidP="000E54BB">
            <w:pPr>
              <w:spacing w:after="0" w:line="276" w:lineRule="auto"/>
              <w:rPr>
                <w:rFonts w:ascii="Times New Roman" w:eastAsia="Times New Roman" w:hAnsi="Times New Roman" w:cs="Times New Roman"/>
                <w:b/>
                <w:bCs/>
                <w:sz w:val="24"/>
                <w:szCs w:val="24"/>
                <w:lang w:eastAsia="es-PA"/>
              </w:rPr>
            </w:pPr>
            <w:r w:rsidRPr="00710D1D">
              <w:rPr>
                <w:rFonts w:ascii="Times New Roman" w:eastAsia="Times New Roman" w:hAnsi="Times New Roman" w:cs="Times New Roman"/>
                <w:sz w:val="24"/>
                <w:szCs w:val="24"/>
                <w:lang w:eastAsia="es-PA"/>
              </w:rPr>
              <w:t xml:space="preserve">Uso de Espejo de </w:t>
            </w:r>
            <w:r w:rsidRPr="00710D1D">
              <w:rPr>
                <w:rFonts w:ascii="Times New Roman" w:eastAsia="Times New Roman" w:hAnsi="Times New Roman" w:cs="Times New Roman"/>
                <w:sz w:val="24"/>
                <w:szCs w:val="24"/>
                <w:u w:val="single"/>
                <w:lang w:eastAsia="es-PA"/>
              </w:rPr>
              <w:t xml:space="preserve">Agua  Marina </w:t>
            </w:r>
            <w:r w:rsidRPr="00710D1D">
              <w:rPr>
                <w:rFonts w:ascii="Times New Roman" w:eastAsia="Times New Roman" w:hAnsi="Times New Roman" w:cs="Times New Roman"/>
                <w:sz w:val="24"/>
                <w:szCs w:val="24"/>
                <w:lang w:eastAsia="es-PA"/>
              </w:rPr>
              <w:t xml:space="preserve"> para desarrollo de la Maricultura                       </w:t>
            </w:r>
          </w:p>
        </w:tc>
        <w:tc>
          <w:tcPr>
            <w:tcW w:w="45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986642" w14:textId="77777777" w:rsidR="0048289C" w:rsidRPr="00710D1D" w:rsidRDefault="0048289C" w:rsidP="000E54BB">
            <w:pPr>
              <w:spacing w:after="0" w:line="276" w:lineRule="auto"/>
              <w:rPr>
                <w:rFonts w:ascii="Times New Roman" w:eastAsia="Times New Roman" w:hAnsi="Times New Roman" w:cs="Times New Roman"/>
                <w:b/>
                <w:bCs/>
                <w:sz w:val="24"/>
                <w:szCs w:val="24"/>
                <w:lang w:eastAsia="es-PA"/>
              </w:rPr>
            </w:pPr>
            <w:r w:rsidRPr="00710D1D">
              <w:rPr>
                <w:rFonts w:ascii="Times New Roman" w:eastAsia="Times New Roman" w:hAnsi="Times New Roman" w:cs="Times New Roman"/>
                <w:sz w:val="24"/>
                <w:szCs w:val="24"/>
                <w:lang w:eastAsia="es-PA"/>
              </w:rPr>
              <w:t>B/. 25.00 por hectárea por año.</w:t>
            </w:r>
          </w:p>
        </w:tc>
      </w:tr>
      <w:tr w:rsidR="0048289C" w:rsidRPr="00710D1D" w14:paraId="197566CA" w14:textId="77777777" w:rsidTr="000E54BB">
        <w:trPr>
          <w:trHeight w:val="300"/>
        </w:trPr>
        <w:tc>
          <w:tcPr>
            <w:tcW w:w="4111" w:type="dxa"/>
            <w:tcBorders>
              <w:top w:val="single" w:sz="4" w:space="0" w:color="auto"/>
              <w:left w:val="single" w:sz="4" w:space="0" w:color="auto"/>
              <w:bottom w:val="single" w:sz="4" w:space="0" w:color="auto"/>
              <w:right w:val="nil"/>
            </w:tcBorders>
            <w:noWrap/>
            <w:vAlign w:val="bottom"/>
          </w:tcPr>
          <w:p w14:paraId="5D831CD6" w14:textId="77777777" w:rsidR="0048289C" w:rsidRPr="00710D1D" w:rsidRDefault="0048289C" w:rsidP="000E54BB">
            <w:pPr>
              <w:spacing w:after="0" w:line="276" w:lineRule="auto"/>
              <w:rPr>
                <w:rFonts w:ascii="Times New Roman" w:eastAsia="Times New Roman" w:hAnsi="Times New Roman" w:cs="Times New Roman"/>
                <w:bCs/>
                <w:sz w:val="24"/>
                <w:szCs w:val="24"/>
                <w:lang w:eastAsia="es-PA"/>
              </w:rPr>
            </w:pPr>
            <w:r w:rsidRPr="00710D1D">
              <w:rPr>
                <w:rFonts w:ascii="Times New Roman" w:eastAsia="Times New Roman" w:hAnsi="Times New Roman" w:cs="Times New Roman"/>
                <w:bCs/>
                <w:sz w:val="24"/>
                <w:szCs w:val="24"/>
                <w:lang w:eastAsia="es-PA"/>
              </w:rPr>
              <w:t xml:space="preserve">Uso de Espejo de Agua Lacustre para </w:t>
            </w:r>
          </w:p>
          <w:p w14:paraId="09F61DCE"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bCs/>
                <w:sz w:val="24"/>
                <w:szCs w:val="24"/>
                <w:lang w:eastAsia="es-PA"/>
              </w:rPr>
              <w:t>El desarrollo de Acuicultura</w:t>
            </w:r>
          </w:p>
        </w:tc>
        <w:tc>
          <w:tcPr>
            <w:tcW w:w="4536" w:type="dxa"/>
            <w:tcBorders>
              <w:top w:val="single" w:sz="4" w:space="0" w:color="auto"/>
              <w:left w:val="single" w:sz="4" w:space="0" w:color="auto"/>
              <w:bottom w:val="single" w:sz="4" w:space="0" w:color="auto"/>
              <w:right w:val="single" w:sz="4" w:space="0" w:color="auto"/>
            </w:tcBorders>
            <w:noWrap/>
            <w:vAlign w:val="bottom"/>
          </w:tcPr>
          <w:p w14:paraId="41E21611" w14:textId="77777777" w:rsidR="0048289C" w:rsidRPr="00710D1D" w:rsidRDefault="0048289C" w:rsidP="000E54BB">
            <w:pPr>
              <w:spacing w:after="0" w:line="276" w:lineRule="auto"/>
              <w:rPr>
                <w:rFonts w:ascii="Times New Roman" w:eastAsia="Times New Roman" w:hAnsi="Times New Roman" w:cs="Times New Roman"/>
                <w:sz w:val="24"/>
                <w:szCs w:val="24"/>
                <w:lang w:eastAsia="es-PA"/>
              </w:rPr>
            </w:pPr>
            <w:r w:rsidRPr="00710D1D">
              <w:rPr>
                <w:rFonts w:ascii="Times New Roman" w:eastAsia="Times New Roman" w:hAnsi="Times New Roman" w:cs="Times New Roman"/>
                <w:sz w:val="24"/>
                <w:szCs w:val="24"/>
                <w:lang w:eastAsia="es-PA"/>
              </w:rPr>
              <w:t>B/. 25.00 por hectárea por año.</w:t>
            </w:r>
          </w:p>
        </w:tc>
      </w:tr>
      <w:tr w:rsidR="0048289C" w:rsidRPr="00710D1D" w14:paraId="7C27B29D" w14:textId="77777777" w:rsidTr="000E54BB">
        <w:trPr>
          <w:trHeight w:val="594"/>
        </w:trPr>
        <w:tc>
          <w:tcPr>
            <w:tcW w:w="4111" w:type="dxa"/>
            <w:tcBorders>
              <w:top w:val="single" w:sz="4" w:space="0" w:color="auto"/>
              <w:left w:val="single" w:sz="4" w:space="0" w:color="auto"/>
              <w:bottom w:val="single" w:sz="4" w:space="0" w:color="auto"/>
              <w:right w:val="nil"/>
            </w:tcBorders>
            <w:noWrap/>
            <w:vAlign w:val="bottom"/>
          </w:tcPr>
          <w:p w14:paraId="47F51A57" w14:textId="77777777" w:rsidR="0048289C" w:rsidRPr="00E21119" w:rsidRDefault="0048289C" w:rsidP="000E54BB">
            <w:pPr>
              <w:spacing w:after="0" w:line="276" w:lineRule="auto"/>
              <w:rPr>
                <w:rFonts w:ascii="Times New Roman" w:eastAsia="Times New Roman" w:hAnsi="Times New Roman" w:cs="Times New Roman"/>
                <w:sz w:val="24"/>
                <w:szCs w:val="24"/>
                <w:highlight w:val="yellow"/>
                <w:lang w:eastAsia="es-PA"/>
              </w:rPr>
            </w:pPr>
            <w:r w:rsidRPr="00E21119">
              <w:rPr>
                <w:rFonts w:ascii="Times New Roman" w:eastAsia="Times New Roman" w:hAnsi="Times New Roman" w:cs="Times New Roman"/>
                <w:sz w:val="24"/>
                <w:szCs w:val="24"/>
                <w:highlight w:val="yellow"/>
                <w:lang w:eastAsia="es-PA"/>
              </w:rPr>
              <w:t>Uso de agua marina para centro de producción larvaria o finca de engorde</w:t>
            </w:r>
          </w:p>
        </w:tc>
        <w:tc>
          <w:tcPr>
            <w:tcW w:w="4536" w:type="dxa"/>
            <w:tcBorders>
              <w:top w:val="single" w:sz="4" w:space="0" w:color="auto"/>
              <w:left w:val="single" w:sz="4" w:space="0" w:color="auto"/>
              <w:bottom w:val="single" w:sz="4" w:space="0" w:color="auto"/>
              <w:right w:val="single" w:sz="4" w:space="0" w:color="auto"/>
            </w:tcBorders>
            <w:noWrap/>
            <w:vAlign w:val="bottom"/>
          </w:tcPr>
          <w:p w14:paraId="210055F9" w14:textId="77777777" w:rsidR="0048289C" w:rsidRPr="00E21119" w:rsidRDefault="0048289C" w:rsidP="000E54BB">
            <w:pPr>
              <w:spacing w:after="0" w:line="276" w:lineRule="auto"/>
              <w:rPr>
                <w:rFonts w:ascii="Times New Roman" w:eastAsia="Times New Roman" w:hAnsi="Times New Roman" w:cs="Times New Roman"/>
                <w:sz w:val="24"/>
                <w:szCs w:val="24"/>
                <w:highlight w:val="yellow"/>
                <w:lang w:eastAsia="es-PA"/>
              </w:rPr>
            </w:pPr>
            <w:r w:rsidRPr="00E21119">
              <w:rPr>
                <w:rFonts w:ascii="Times New Roman" w:hAnsi="Times New Roman" w:cs="Times New Roman"/>
                <w:sz w:val="24"/>
                <w:szCs w:val="24"/>
                <w:highlight w:val="yellow"/>
              </w:rPr>
              <w:t xml:space="preserve"> B/. 0.0033 por metro cubico por año</w:t>
            </w:r>
          </w:p>
          <w:p w14:paraId="24EEE72F" w14:textId="77777777" w:rsidR="0048289C" w:rsidRPr="00E21119" w:rsidRDefault="005D49C9" w:rsidP="000E54BB">
            <w:pPr>
              <w:spacing w:after="0" w:line="276" w:lineRule="auto"/>
              <w:rPr>
                <w:rFonts w:ascii="Times New Roman" w:eastAsia="Times New Roman" w:hAnsi="Times New Roman" w:cs="Times New Roman"/>
                <w:sz w:val="24"/>
                <w:szCs w:val="24"/>
                <w:highlight w:val="yellow"/>
                <w:lang w:eastAsia="es-PA"/>
              </w:rPr>
            </w:pPr>
            <w:ins w:id="11" w:author="Griselda Rodríguez" w:date="2026-04-08T10:12:00Z">
              <w:r>
                <w:rPr>
                  <w:rFonts w:ascii="Times New Roman" w:eastAsia="Times New Roman" w:hAnsi="Times New Roman" w:cs="Times New Roman"/>
                  <w:sz w:val="24"/>
                  <w:szCs w:val="24"/>
                  <w:highlight w:val="yellow"/>
                  <w:lang w:eastAsia="es-PA"/>
                </w:rPr>
                <w:t xml:space="preserve"> </w:t>
              </w:r>
              <w:proofErr w:type="spellStart"/>
              <w:r>
                <w:rPr>
                  <w:rFonts w:ascii="Times New Roman" w:eastAsia="Times New Roman" w:hAnsi="Times New Roman" w:cs="Times New Roman"/>
                  <w:sz w:val="24"/>
                  <w:szCs w:val="24"/>
                  <w:highlight w:val="yellow"/>
                  <w:lang w:eastAsia="es-PA"/>
                </w:rPr>
                <w:t>hectareas</w:t>
              </w:r>
            </w:ins>
            <w:proofErr w:type="spellEnd"/>
          </w:p>
        </w:tc>
      </w:tr>
    </w:tbl>
    <w:p w14:paraId="19FC2840" w14:textId="77777777" w:rsidR="0048289C" w:rsidRPr="00710D1D" w:rsidRDefault="0048289C" w:rsidP="0048289C">
      <w:pPr>
        <w:pStyle w:val="Textocomentario"/>
        <w:spacing w:line="276" w:lineRule="auto"/>
        <w:ind w:right="49"/>
        <w:rPr>
          <w:sz w:val="24"/>
          <w:szCs w:val="24"/>
          <w:lang w:val="es-ES"/>
        </w:rPr>
      </w:pPr>
    </w:p>
    <w:p w14:paraId="79A0D26C" w14:textId="77777777" w:rsidR="0048289C" w:rsidRDefault="0048289C" w:rsidP="0048289C">
      <w:pPr>
        <w:pStyle w:val="Textocomentario"/>
        <w:spacing w:line="276" w:lineRule="auto"/>
        <w:ind w:right="49"/>
        <w:jc w:val="both"/>
        <w:rPr>
          <w:ins w:id="12" w:author="Griselda Rodríguez" w:date="2026-04-08T10:48:00Z"/>
          <w:sz w:val="24"/>
          <w:szCs w:val="24"/>
          <w:lang w:val="es-ES"/>
        </w:rPr>
      </w:pPr>
      <w:r w:rsidRPr="00710D1D">
        <w:rPr>
          <w:sz w:val="24"/>
          <w:szCs w:val="24"/>
          <w:lang w:val="es-ES"/>
        </w:rPr>
        <w:t>La Autoridad, por medio de su Junta Directiva, podrá establecer cánones de arrendamiento para casos de concesiones acuícolas que no hayan sido establecidos en el presente artículo.</w:t>
      </w:r>
    </w:p>
    <w:p w14:paraId="29B57BC3" w14:textId="77777777" w:rsidR="0048289C" w:rsidRPr="00710D1D" w:rsidRDefault="0048289C" w:rsidP="0048289C">
      <w:pPr>
        <w:pStyle w:val="Sinespaciado"/>
        <w:spacing w:line="276" w:lineRule="auto"/>
        <w:jc w:val="both"/>
        <w:rPr>
          <w:rFonts w:ascii="Times New Roman" w:eastAsia="Times New Roman" w:hAnsi="Times New Roman" w:cs="Times New Roman"/>
          <w:b/>
          <w:sz w:val="24"/>
          <w:szCs w:val="24"/>
          <w:lang w:val="es-ES"/>
        </w:rPr>
      </w:pPr>
    </w:p>
    <w:p w14:paraId="3259AB80"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4</w:t>
      </w:r>
      <w:r>
        <w:rPr>
          <w:rFonts w:ascii="Times New Roman" w:eastAsia="Times New Roman" w:hAnsi="Times New Roman" w:cs="Times New Roman"/>
          <w:b/>
          <w:sz w:val="24"/>
          <w:szCs w:val="24"/>
          <w:lang w:val="es-ES"/>
        </w:rPr>
        <w:t>3</w:t>
      </w:r>
      <w:r w:rsidRPr="00710D1D">
        <w:rPr>
          <w:rFonts w:ascii="Times New Roman" w:eastAsia="Times New Roman" w:hAnsi="Times New Roman" w:cs="Times New Roman"/>
          <w:b/>
          <w:sz w:val="24"/>
          <w:szCs w:val="24"/>
          <w:lang w:val="es-ES"/>
        </w:rPr>
        <w:t xml:space="preserve">. </w:t>
      </w:r>
      <w:proofErr w:type="spellStart"/>
      <w:r w:rsidRPr="00710D1D">
        <w:rPr>
          <w:rFonts w:ascii="Times New Roman" w:eastAsia="Times New Roman" w:hAnsi="Times New Roman" w:cs="Times New Roman"/>
          <w:b/>
          <w:sz w:val="24"/>
          <w:szCs w:val="24"/>
          <w:lang w:val="es-ES"/>
        </w:rPr>
        <w:t>Acreditamiento</w:t>
      </w:r>
      <w:proofErr w:type="spellEnd"/>
      <w:r w:rsidRPr="00710D1D">
        <w:rPr>
          <w:rFonts w:ascii="Times New Roman" w:eastAsia="Times New Roman" w:hAnsi="Times New Roman" w:cs="Times New Roman"/>
          <w:b/>
          <w:sz w:val="24"/>
          <w:szCs w:val="24"/>
          <w:lang w:val="es-ES"/>
        </w:rPr>
        <w:t xml:space="preserve"> al canon de arrendamiento. </w:t>
      </w:r>
      <w:r w:rsidRPr="00710D1D">
        <w:rPr>
          <w:rFonts w:ascii="Times New Roman" w:hAnsi="Times New Roman" w:cs="Times New Roman"/>
          <w:sz w:val="24"/>
          <w:szCs w:val="24"/>
          <w:lang w:val="es-ES"/>
        </w:rPr>
        <w:t xml:space="preserve">Las personas que hubieran obtenido o que obtengan concesión acuícola podrán acreditar como incentivo al sector acuícola al pago del canon de arrendamiento mensual, la suma máxima de veinticinco balboas (B/.25.00) por cada trabajador registrado o declarado en el mes que se pretenda efectuar el </w:t>
      </w:r>
      <w:proofErr w:type="spellStart"/>
      <w:r w:rsidRPr="00710D1D">
        <w:rPr>
          <w:rFonts w:ascii="Times New Roman" w:hAnsi="Times New Roman" w:cs="Times New Roman"/>
          <w:sz w:val="24"/>
          <w:szCs w:val="24"/>
          <w:lang w:val="es-ES"/>
        </w:rPr>
        <w:t>acreditamiento</w:t>
      </w:r>
      <w:proofErr w:type="spellEnd"/>
      <w:r w:rsidRPr="00710D1D">
        <w:rPr>
          <w:rFonts w:ascii="Times New Roman" w:hAnsi="Times New Roman" w:cs="Times New Roman"/>
          <w:sz w:val="24"/>
          <w:szCs w:val="24"/>
          <w:lang w:val="es-ES"/>
        </w:rPr>
        <w:t>, siempre y cuando que las labores de estos se encuentren vinculadas a las</w:t>
      </w:r>
      <w:r w:rsidRPr="00710D1D">
        <w:rPr>
          <w:rFonts w:ascii="Times New Roman" w:hAnsi="Times New Roman" w:cs="Times New Roman"/>
          <w:b/>
          <w:sz w:val="24"/>
          <w:szCs w:val="24"/>
          <w:lang w:val="es-ES"/>
        </w:rPr>
        <w:t xml:space="preserve"> </w:t>
      </w:r>
      <w:r w:rsidRPr="00710D1D">
        <w:rPr>
          <w:rFonts w:ascii="Times New Roman" w:hAnsi="Times New Roman" w:cs="Times New Roman"/>
          <w:sz w:val="24"/>
          <w:szCs w:val="24"/>
          <w:lang w:val="es-ES"/>
        </w:rPr>
        <w:t>actividades de cría, reproducción, desarrollo, venta, comercialización y distribución de productos acuícolas. Para obtener el crédito que se pretende establecer los interesados deberán probar ante la Autoridad el derecho que aleguen tener, para esos efectos, el concesionario deberá presentar mensualmente copia de la planilla de la Caja de Seguro Social.</w:t>
      </w:r>
    </w:p>
    <w:p w14:paraId="3515282A"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p w14:paraId="07B2A4DC"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Dicho </w:t>
      </w:r>
      <w:proofErr w:type="spellStart"/>
      <w:r w:rsidRPr="00710D1D">
        <w:rPr>
          <w:rFonts w:ascii="Times New Roman" w:hAnsi="Times New Roman" w:cs="Times New Roman"/>
          <w:sz w:val="24"/>
          <w:szCs w:val="24"/>
          <w:lang w:val="es-ES"/>
        </w:rPr>
        <w:t>acreditamiento</w:t>
      </w:r>
      <w:proofErr w:type="spellEnd"/>
      <w:r w:rsidRPr="00710D1D">
        <w:rPr>
          <w:rFonts w:ascii="Times New Roman" w:hAnsi="Times New Roman" w:cs="Times New Roman"/>
          <w:sz w:val="24"/>
          <w:szCs w:val="24"/>
          <w:lang w:val="es-ES"/>
        </w:rPr>
        <w:t xml:space="preserve"> sólo será aplicable culminado los diez (10) años de gracias del primer periodo del contrato, es decir, a partir del año once (11) siguiente del contrato de concesión, a que hace referencia el artículo 5</w:t>
      </w:r>
      <w:r w:rsidR="00A26786">
        <w:rPr>
          <w:rFonts w:ascii="Times New Roman" w:hAnsi="Times New Roman" w:cs="Times New Roman"/>
          <w:sz w:val="24"/>
          <w:szCs w:val="24"/>
          <w:lang w:val="es-ES"/>
        </w:rPr>
        <w:t>2</w:t>
      </w:r>
      <w:r w:rsidRPr="00710D1D">
        <w:rPr>
          <w:rFonts w:ascii="Times New Roman" w:hAnsi="Times New Roman" w:cs="Times New Roman"/>
          <w:sz w:val="24"/>
          <w:szCs w:val="24"/>
          <w:lang w:val="es-ES"/>
        </w:rPr>
        <w:t xml:space="preserve"> de este reglamento, durante el cual deberá cumplir con el plan de desarrollo. </w:t>
      </w:r>
    </w:p>
    <w:p w14:paraId="6B6B37FA"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 xml:space="preserve">Título VI </w:t>
      </w:r>
    </w:p>
    <w:p w14:paraId="0B4F6A89"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Entrega de información</w:t>
      </w:r>
    </w:p>
    <w:p w14:paraId="00B6AEDD"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4</w:t>
      </w:r>
      <w:r>
        <w:rPr>
          <w:rFonts w:ascii="Times New Roman" w:eastAsia="Times New Roman" w:hAnsi="Times New Roman" w:cs="Times New Roman"/>
          <w:b/>
          <w:sz w:val="24"/>
          <w:szCs w:val="24"/>
          <w:lang w:val="es-ES"/>
        </w:rPr>
        <w:t>4</w:t>
      </w:r>
      <w:r w:rsidRPr="00710D1D">
        <w:rPr>
          <w:rFonts w:ascii="Times New Roman" w:eastAsia="Times New Roman" w:hAnsi="Times New Roman" w:cs="Times New Roman"/>
          <w:b/>
          <w:sz w:val="24"/>
          <w:szCs w:val="24"/>
          <w:lang w:val="es-ES"/>
        </w:rPr>
        <w:t>. Entrega de información de Acuicultura Ornamental, de la Micro y Pequeña Empresa (AMYPE) y Acuicultura de la Gran Empresa.</w:t>
      </w:r>
      <w:r w:rsidRPr="00710D1D">
        <w:rPr>
          <w:rFonts w:ascii="Times New Roman" w:eastAsia="Times New Roman" w:hAnsi="Times New Roman" w:cs="Times New Roman"/>
          <w:sz w:val="24"/>
          <w:szCs w:val="24"/>
          <w:lang w:val="es-ES"/>
        </w:rPr>
        <w:t xml:space="preserve"> Toda persona que cuente con licencia o concesión para el desarrollo de actividades de acuicultura de la Micro </w:t>
      </w:r>
      <w:r w:rsidRPr="00710D1D">
        <w:rPr>
          <w:rFonts w:ascii="Times New Roman" w:eastAsia="Times New Roman" w:hAnsi="Times New Roman" w:cs="Times New Roman"/>
          <w:sz w:val="24"/>
          <w:szCs w:val="24"/>
          <w:lang w:val="es-ES"/>
        </w:rPr>
        <w:lastRenderedPageBreak/>
        <w:t xml:space="preserve">y Pequeña Empresa (AMYPE) o de acuicultura de la Gran Empresa, deberá entregar a la Autoridad informes de producción, por cada cosecha, en el Formato de Colecta de Datos de Producción de la Dirección General de Investigación y Desarrollo que estará disponible en el sitio web de la Autoridad.  </w:t>
      </w:r>
    </w:p>
    <w:p w14:paraId="7B5F046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El informe de producción deberá ser entregado, en un periodo máximo de diez (10) días hábiles, contado a partir de la cosecha. </w:t>
      </w:r>
    </w:p>
    <w:p w14:paraId="07383B56"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13490A84"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4</w:t>
      </w:r>
      <w:r>
        <w:rPr>
          <w:rFonts w:ascii="Times New Roman" w:eastAsia="Times New Roman" w:hAnsi="Times New Roman" w:cs="Times New Roman"/>
          <w:b/>
          <w:sz w:val="24"/>
          <w:szCs w:val="24"/>
          <w:lang w:val="es-ES"/>
        </w:rPr>
        <w:t>5</w:t>
      </w:r>
      <w:r w:rsidRPr="00710D1D">
        <w:rPr>
          <w:rFonts w:ascii="Times New Roman" w:eastAsia="Times New Roman" w:hAnsi="Times New Roman" w:cs="Times New Roman"/>
          <w:b/>
          <w:sz w:val="24"/>
          <w:szCs w:val="24"/>
          <w:lang w:val="es-ES"/>
        </w:rPr>
        <w:t>.</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 xml:space="preserve">Entrega de información de Acuicultura de Recursos Limitados (AREL): </w:t>
      </w:r>
      <w:r w:rsidRPr="00710D1D">
        <w:rPr>
          <w:rFonts w:ascii="Times New Roman" w:eastAsia="Times New Roman" w:hAnsi="Times New Roman" w:cs="Times New Roman"/>
          <w:sz w:val="24"/>
          <w:szCs w:val="24"/>
          <w:lang w:val="es-ES"/>
        </w:rPr>
        <w:t>Toda persona que cuente con permiso para el desarrollo de la Acuicultura de Recursos Limitados (AREL) o con licencia o concesión para el desarrollo de actividades de Acuicultura Ornamental, deberá entregar a la Autoridad informes de producción semestral, en el formato previamente indicado.</w:t>
      </w:r>
    </w:p>
    <w:p w14:paraId="74252D3C"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El informe de producción deberá ser entregado, dentro de los diez (10) días hábiles siguientes a la fecha de finalización del periodo semestral. </w:t>
      </w:r>
    </w:p>
    <w:p w14:paraId="51455B58"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6CCE253E"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46</w:t>
      </w:r>
      <w:r w:rsidRPr="00710D1D">
        <w:rPr>
          <w:rFonts w:ascii="Times New Roman" w:eastAsia="Times New Roman" w:hAnsi="Times New Roman" w:cs="Times New Roman"/>
          <w:b/>
          <w:sz w:val="24"/>
          <w:szCs w:val="24"/>
          <w:lang w:val="es-ES"/>
        </w:rPr>
        <w:t>. Solicitud de información de producción adicional por la Autoridad</w:t>
      </w:r>
      <w:r w:rsidRPr="00710D1D">
        <w:rPr>
          <w:rFonts w:ascii="Times New Roman" w:eastAsia="Times New Roman" w:hAnsi="Times New Roman" w:cs="Times New Roman"/>
          <w:sz w:val="24"/>
          <w:szCs w:val="24"/>
          <w:lang w:val="es-ES"/>
        </w:rPr>
        <w:t xml:space="preserve">. En los casos de Acuicultura de la Micro y Pequeña Empresa (AMYPE), Acuicultura de gran Empresa y Acuicultura Ornamental, la Autoridad podrá requerir del acuicultor la entrega de información adicional, cuando lo considere necesario.  </w:t>
      </w:r>
    </w:p>
    <w:p w14:paraId="3B77B967"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7B10843F"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47</w:t>
      </w:r>
      <w:r w:rsidRPr="00710D1D">
        <w:rPr>
          <w:rFonts w:ascii="Times New Roman" w:eastAsia="Times New Roman" w:hAnsi="Times New Roman" w:cs="Times New Roman"/>
          <w:b/>
          <w:sz w:val="24"/>
          <w:szCs w:val="24"/>
          <w:lang w:val="es-ES"/>
        </w:rPr>
        <w:t>. Giras para obtención de información</w:t>
      </w:r>
      <w:r w:rsidRPr="00710D1D">
        <w:rPr>
          <w:rFonts w:ascii="Times New Roman" w:eastAsia="Times New Roman" w:hAnsi="Times New Roman" w:cs="Times New Roman"/>
          <w:sz w:val="24"/>
          <w:szCs w:val="24"/>
          <w:lang w:val="es-ES"/>
        </w:rPr>
        <w:t xml:space="preserve">. La Autoridad podrá </w:t>
      </w:r>
      <w:r w:rsidRPr="00710D1D">
        <w:rPr>
          <w:rFonts w:ascii="Times New Roman" w:hAnsi="Times New Roman" w:cs="Times New Roman"/>
          <w:sz w:val="24"/>
          <w:szCs w:val="24"/>
          <w:lang w:val="es-ES"/>
        </w:rPr>
        <w:t>organizar giras de trabajo en los sitios donde se desarrollen actividades de acuicultura de Recursos Limitados (AREL), para obtención de información adicional de producción que requiera.</w:t>
      </w:r>
    </w:p>
    <w:p w14:paraId="43AE714D" w14:textId="77777777" w:rsidR="0048289C" w:rsidRPr="00710D1D" w:rsidRDefault="0048289C" w:rsidP="0048289C">
      <w:pPr>
        <w:spacing w:after="0" w:line="276" w:lineRule="auto"/>
        <w:jc w:val="both"/>
        <w:rPr>
          <w:rFonts w:ascii="Times New Roman" w:eastAsia="Times New Roman" w:hAnsi="Times New Roman" w:cs="Times New Roman"/>
          <w:b/>
          <w:sz w:val="24"/>
          <w:szCs w:val="24"/>
          <w:lang w:val="es-ES"/>
        </w:rPr>
      </w:pPr>
    </w:p>
    <w:p w14:paraId="163D801A" w14:textId="77777777" w:rsidR="0048289C"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48</w:t>
      </w:r>
      <w:r w:rsidRPr="00710D1D">
        <w:rPr>
          <w:rFonts w:ascii="Times New Roman" w:eastAsia="Times New Roman" w:hAnsi="Times New Roman" w:cs="Times New Roman"/>
          <w:b/>
          <w:sz w:val="24"/>
          <w:szCs w:val="24"/>
          <w:lang w:val="es-ES"/>
        </w:rPr>
        <w:t>. Disposición y confidencialidad de la información.</w:t>
      </w:r>
      <w:r w:rsidRPr="00710D1D">
        <w:rPr>
          <w:rFonts w:ascii="Times New Roman" w:eastAsia="Times New Roman" w:hAnsi="Times New Roman" w:cs="Times New Roman"/>
          <w:sz w:val="24"/>
          <w:szCs w:val="24"/>
          <w:lang w:val="es-ES"/>
        </w:rPr>
        <w:t xml:space="preserve"> El acuicultor deberá asegurar que toda la información técnica que se genere en los establecimientos acuícolas, incluyendo la acuicultura ornamental y que requiera la Autoridad, esté a disposición de la misma cuando esta lo solicite, la cual  estará obligada a mantener la confiden</w:t>
      </w:r>
      <w:r>
        <w:rPr>
          <w:rFonts w:ascii="Times New Roman" w:eastAsia="Times New Roman" w:hAnsi="Times New Roman" w:cs="Times New Roman"/>
          <w:sz w:val="24"/>
          <w:szCs w:val="24"/>
          <w:lang w:val="es-ES"/>
        </w:rPr>
        <w:t xml:space="preserve">cialidad de dicha información. </w:t>
      </w:r>
    </w:p>
    <w:p w14:paraId="506812DA"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43A811E2"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Título VII</w:t>
      </w:r>
    </w:p>
    <w:p w14:paraId="21C2D907" w14:textId="77777777" w:rsidR="0048289C"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Medidas para detener la producción acuícola y e</w:t>
      </w:r>
      <w:r>
        <w:rPr>
          <w:rFonts w:ascii="Times New Roman" w:eastAsia="Times New Roman" w:hAnsi="Times New Roman" w:cs="Times New Roman"/>
          <w:sz w:val="24"/>
          <w:szCs w:val="24"/>
          <w:lang w:val="es-ES"/>
        </w:rPr>
        <w:t>jecución del Plan de Desarrollo</w:t>
      </w:r>
    </w:p>
    <w:p w14:paraId="4B0CB7C9"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p>
    <w:p w14:paraId="41F3767B" w14:textId="77777777" w:rsidR="0048289C" w:rsidRPr="00710D1D" w:rsidRDefault="0048289C" w:rsidP="0048289C">
      <w:pPr>
        <w:pStyle w:val="Textocomentario"/>
        <w:spacing w:line="276" w:lineRule="auto"/>
        <w:jc w:val="both"/>
        <w:rPr>
          <w:sz w:val="24"/>
          <w:szCs w:val="24"/>
          <w:lang w:val="es-ES"/>
        </w:rPr>
      </w:pPr>
      <w:r w:rsidRPr="00710D1D">
        <w:rPr>
          <w:b/>
          <w:sz w:val="24"/>
          <w:szCs w:val="24"/>
          <w:lang w:val="es-ES"/>
        </w:rPr>
        <w:t xml:space="preserve">Artículo </w:t>
      </w:r>
      <w:r>
        <w:rPr>
          <w:b/>
          <w:sz w:val="24"/>
          <w:szCs w:val="24"/>
          <w:lang w:val="es-ES"/>
        </w:rPr>
        <w:t>49</w:t>
      </w:r>
      <w:r w:rsidRPr="00710D1D">
        <w:rPr>
          <w:b/>
          <w:sz w:val="24"/>
          <w:szCs w:val="24"/>
          <w:lang w:val="es-ES"/>
        </w:rPr>
        <w:t>. Notificación de la suspensión de la producción acuícola</w:t>
      </w:r>
      <w:r w:rsidRPr="00710D1D">
        <w:rPr>
          <w:sz w:val="24"/>
          <w:szCs w:val="24"/>
          <w:lang w:val="es-ES"/>
        </w:rPr>
        <w:t xml:space="preserve">. Toda persona que posea licencia o concesión acuícola, deberá notificar a la Autoridad, previamente, en caso de que requiera suspender la producción del proyecto acuícola que desarrolla, para lo cual, deberá informar de manera detallada, por escrito, las causas en que se fundamenta  esta necesidad y el periodo específico en que aplicará esta medida.  </w:t>
      </w:r>
    </w:p>
    <w:p w14:paraId="34152C12" w14:textId="77777777" w:rsidR="0048289C" w:rsidRPr="00710D1D" w:rsidRDefault="0048289C" w:rsidP="0048289C">
      <w:pPr>
        <w:pStyle w:val="Textocomentario"/>
        <w:spacing w:line="276" w:lineRule="auto"/>
        <w:jc w:val="both"/>
        <w:rPr>
          <w:sz w:val="24"/>
          <w:szCs w:val="24"/>
          <w:lang w:val="es-ES"/>
        </w:rPr>
      </w:pPr>
      <w:r w:rsidRPr="00710D1D">
        <w:rPr>
          <w:sz w:val="24"/>
          <w:szCs w:val="24"/>
          <w:lang w:val="es-ES"/>
        </w:rPr>
        <w:t xml:space="preserve">La producción de un proyecto acuícola, podrá ser suspendida previa notificación de la Autoridad, por un periodo máximo de un año, el cual podrá ser prorrogable, previa justificación debidamente sustentada, por caso fortuito o de fuerza mayor, para la cual deberá ser evaluada y aprobada por la Autoridad. </w:t>
      </w:r>
    </w:p>
    <w:p w14:paraId="2B486AC8" w14:textId="77777777" w:rsidR="0048289C" w:rsidRPr="00710D1D" w:rsidRDefault="0048289C" w:rsidP="0048289C">
      <w:pPr>
        <w:pStyle w:val="Textocomentario"/>
        <w:spacing w:line="276" w:lineRule="auto"/>
        <w:jc w:val="both"/>
        <w:rPr>
          <w:sz w:val="24"/>
          <w:szCs w:val="24"/>
          <w:lang w:val="es-ES"/>
        </w:rPr>
      </w:pPr>
      <w:r w:rsidRPr="00710D1D">
        <w:rPr>
          <w:sz w:val="24"/>
          <w:szCs w:val="24"/>
          <w:lang w:val="es-ES"/>
        </w:rPr>
        <w:t xml:space="preserve">La suspensión de la producción en un proyecto acuícola, exime al concesionario del pago a la Autoridad de las obligaciones y tarifas correspondientes durante el periodo de la suspensión. </w:t>
      </w:r>
    </w:p>
    <w:p w14:paraId="143555FF" w14:textId="77777777" w:rsidR="0048289C" w:rsidRPr="00710D1D" w:rsidRDefault="0048289C" w:rsidP="0048289C">
      <w:pPr>
        <w:pStyle w:val="Textocomentario"/>
        <w:spacing w:line="276" w:lineRule="auto"/>
        <w:jc w:val="both"/>
        <w:rPr>
          <w:sz w:val="24"/>
          <w:szCs w:val="24"/>
          <w:lang w:val="es-ES"/>
        </w:rPr>
      </w:pPr>
    </w:p>
    <w:p w14:paraId="5D30DB38" w14:textId="77777777" w:rsidR="00E66654" w:rsidRPr="00710D1D" w:rsidRDefault="0048289C" w:rsidP="0048289C">
      <w:pPr>
        <w:pStyle w:val="Textocomentario"/>
        <w:spacing w:line="276" w:lineRule="auto"/>
        <w:jc w:val="both"/>
        <w:rPr>
          <w:sz w:val="24"/>
          <w:szCs w:val="24"/>
          <w:lang w:val="es-ES"/>
        </w:rPr>
      </w:pPr>
      <w:r w:rsidRPr="00710D1D">
        <w:rPr>
          <w:b/>
          <w:sz w:val="24"/>
          <w:szCs w:val="24"/>
          <w:lang w:val="es-ES"/>
        </w:rPr>
        <w:t>Artículo 5</w:t>
      </w:r>
      <w:r>
        <w:rPr>
          <w:b/>
          <w:sz w:val="24"/>
          <w:szCs w:val="24"/>
          <w:lang w:val="es-ES"/>
        </w:rPr>
        <w:t>0</w:t>
      </w:r>
      <w:r w:rsidRPr="00710D1D">
        <w:rPr>
          <w:b/>
          <w:sz w:val="24"/>
          <w:szCs w:val="24"/>
          <w:lang w:val="es-ES"/>
        </w:rPr>
        <w:t>. Falta de ejecución del Plan de Desarrollo por circunstancias de fuerza mayor o caso fortuito.</w:t>
      </w:r>
      <w:r w:rsidRPr="00710D1D">
        <w:rPr>
          <w:sz w:val="24"/>
          <w:szCs w:val="24"/>
          <w:lang w:val="es-ES"/>
        </w:rPr>
        <w:t xml:space="preserve"> Toda persona que cuente con una concesión acuícola y que, durante el transcurso del primer año de vigencia de su contrato, no </w:t>
      </w:r>
      <w:r>
        <w:rPr>
          <w:sz w:val="24"/>
          <w:szCs w:val="24"/>
          <w:lang w:val="es-ES"/>
        </w:rPr>
        <w:t>inicie</w:t>
      </w:r>
      <w:r w:rsidRPr="00710D1D">
        <w:rPr>
          <w:sz w:val="24"/>
          <w:szCs w:val="24"/>
          <w:lang w:val="es-ES"/>
        </w:rPr>
        <w:t xml:space="preserve"> la ejecución del Plan de Desarrollo por circunstancias de fuerza mayor o caso fortuito, debidamente justificadas, deberá notificarlo dentro de dicho periodo a la Autoridad. Lo anterior, no podrá exceder nunca del periodo de un año, contado a partir del refrendo del Contrato por la Contraloría General de la República. </w:t>
      </w:r>
    </w:p>
    <w:p w14:paraId="3656ED67"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En los casos indicados, el concesionario deberá notificar y probar a la Autoridad detalladamente, por escrito, la circunstancia de fuerza mayor o caso fortuito que no le haya permitido iniciar la ejecución de Plan de Desarrollo, a fin de que esta evalúe y determine si permitirá o no, continuar con la concesión.  </w:t>
      </w:r>
    </w:p>
    <w:p w14:paraId="3FDE5E23" w14:textId="77777777" w:rsidR="0048289C" w:rsidRDefault="0048289C" w:rsidP="0048289C">
      <w:pPr>
        <w:pStyle w:val="Sinespaciado"/>
        <w:spacing w:line="276" w:lineRule="auto"/>
        <w:jc w:val="both"/>
        <w:rPr>
          <w:ins w:id="13" w:author="Griselda Rodríguez" w:date="2026-04-08T16:42:00Z"/>
          <w:rFonts w:ascii="Times New Roman" w:hAnsi="Times New Roman" w:cs="Times New Roman"/>
          <w:sz w:val="24"/>
          <w:szCs w:val="24"/>
          <w:lang w:val="es-ES"/>
        </w:rPr>
      </w:pPr>
      <w:r w:rsidRPr="00710D1D">
        <w:rPr>
          <w:rFonts w:ascii="Times New Roman" w:hAnsi="Times New Roman" w:cs="Times New Roman"/>
          <w:sz w:val="24"/>
          <w:szCs w:val="24"/>
          <w:lang w:val="es-ES"/>
        </w:rPr>
        <w:lastRenderedPageBreak/>
        <w:t xml:space="preserve">En caso de que la Autoridad apruebe que continúe la concesión, deberá informar al concesionario, por escrito, el plazo que le otorga para dar inicio a la ejecución del Plan de Desarrollo, el cual no podrá exceder nunca de seis meses. </w:t>
      </w:r>
    </w:p>
    <w:p w14:paraId="2C04390F" w14:textId="77777777" w:rsidR="00422680" w:rsidRDefault="00422680" w:rsidP="0048289C">
      <w:pPr>
        <w:pStyle w:val="Sinespaciado"/>
        <w:spacing w:line="276" w:lineRule="auto"/>
        <w:jc w:val="both"/>
        <w:rPr>
          <w:ins w:id="14" w:author="Griselda Rodríguez" w:date="2026-04-08T16:42:00Z"/>
          <w:rFonts w:ascii="Times New Roman" w:hAnsi="Times New Roman" w:cs="Times New Roman"/>
          <w:sz w:val="24"/>
          <w:szCs w:val="24"/>
          <w:lang w:val="es-ES"/>
        </w:rPr>
      </w:pPr>
    </w:p>
    <w:p w14:paraId="390DBD21" w14:textId="77777777" w:rsidR="00422680" w:rsidRPr="00710D1D" w:rsidRDefault="00422680" w:rsidP="0048289C">
      <w:pPr>
        <w:pStyle w:val="Sinespaciado"/>
        <w:spacing w:line="276" w:lineRule="auto"/>
        <w:jc w:val="both"/>
        <w:rPr>
          <w:rFonts w:ascii="Times New Roman" w:hAnsi="Times New Roman" w:cs="Times New Roman"/>
          <w:sz w:val="24"/>
          <w:szCs w:val="24"/>
          <w:lang w:val="es-ES"/>
        </w:rPr>
      </w:pPr>
    </w:p>
    <w:p w14:paraId="50CE36C3" w14:textId="77777777" w:rsidR="0048289C" w:rsidRPr="00710D1D" w:rsidRDefault="0048289C" w:rsidP="0048289C">
      <w:pPr>
        <w:spacing w:after="0" w:line="276" w:lineRule="auto"/>
        <w:jc w:val="both"/>
        <w:rPr>
          <w:rFonts w:ascii="Times New Roman" w:hAnsi="Times New Roman" w:cs="Times New Roman"/>
          <w:sz w:val="24"/>
          <w:szCs w:val="24"/>
          <w:lang w:val="es-ES"/>
        </w:rPr>
      </w:pPr>
    </w:p>
    <w:p w14:paraId="1217ACB6"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Título VIII</w:t>
      </w:r>
    </w:p>
    <w:p w14:paraId="31497BBD" w14:textId="77777777" w:rsidR="0048289C" w:rsidRDefault="0048289C" w:rsidP="0048289C">
      <w:pPr>
        <w:spacing w:after="0" w:line="276"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Zonificación Acuícola Nacional</w:t>
      </w:r>
    </w:p>
    <w:p w14:paraId="6B1CCF49"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p>
    <w:p w14:paraId="4B490440"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5</w:t>
      </w:r>
      <w:r>
        <w:rPr>
          <w:rFonts w:ascii="Times New Roman" w:hAnsi="Times New Roman" w:cs="Times New Roman"/>
          <w:b/>
          <w:sz w:val="24"/>
          <w:szCs w:val="24"/>
          <w:lang w:val="es-ES"/>
        </w:rPr>
        <w:t>1</w:t>
      </w:r>
      <w:r w:rsidRPr="00710D1D">
        <w:rPr>
          <w:rFonts w:ascii="Times New Roman" w:hAnsi="Times New Roman" w:cs="Times New Roman"/>
          <w:b/>
          <w:sz w:val="24"/>
          <w:szCs w:val="24"/>
          <w:lang w:val="es-ES"/>
        </w:rPr>
        <w:t xml:space="preserve">. Zonificación Acuícola Nacional. </w:t>
      </w:r>
      <w:r w:rsidRPr="00710D1D">
        <w:rPr>
          <w:rFonts w:ascii="Times New Roman" w:hAnsi="Times New Roman" w:cs="Times New Roman"/>
          <w:sz w:val="24"/>
          <w:szCs w:val="24"/>
          <w:lang w:val="es-ES"/>
        </w:rPr>
        <w:t>La Autoridad estará a cargo de la elaboración de la Zonificación Acuícola Nacional, que será el instrumento que ordene espacialmente la expansión de las actividades acuícolas, de acuerdo con criterios de aptitud técnica, de consideración de la compatibilidad de la acuicultura con otras actividades antrópicas y de no afectación de áreas naturales protegidas.</w:t>
      </w:r>
    </w:p>
    <w:p w14:paraId="4B34F845" w14:textId="77777777" w:rsidR="0048289C" w:rsidRPr="00710D1D" w:rsidRDefault="0048289C" w:rsidP="0048289C">
      <w:pPr>
        <w:pStyle w:val="Sinespaciado"/>
        <w:spacing w:line="276" w:lineRule="auto"/>
        <w:ind w:firstLine="708"/>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La Zonificación Acuícola Nacional contemplará, además, información sobre la ubicación geográfica de fincas acuícolas y áreas disponibles para el</w:t>
      </w:r>
      <w:r>
        <w:rPr>
          <w:rFonts w:ascii="Times New Roman" w:hAnsi="Times New Roman" w:cs="Times New Roman"/>
          <w:sz w:val="24"/>
          <w:szCs w:val="24"/>
          <w:lang w:val="es-ES"/>
        </w:rPr>
        <w:t xml:space="preserve"> desarrollo de la acuicultura. </w:t>
      </w:r>
    </w:p>
    <w:p w14:paraId="4A2553EB" w14:textId="77777777" w:rsidR="0048289C" w:rsidRPr="00710D1D" w:rsidRDefault="0048289C" w:rsidP="0048289C">
      <w:pPr>
        <w:pStyle w:val="Textocomentario"/>
        <w:spacing w:line="276" w:lineRule="auto"/>
        <w:jc w:val="center"/>
        <w:rPr>
          <w:b/>
          <w:sz w:val="24"/>
          <w:szCs w:val="24"/>
          <w:lang w:val="es-ES"/>
        </w:rPr>
      </w:pPr>
      <w:r w:rsidRPr="00710D1D">
        <w:rPr>
          <w:b/>
          <w:sz w:val="24"/>
          <w:szCs w:val="24"/>
          <w:lang w:val="es-ES"/>
        </w:rPr>
        <w:t>Título IX</w:t>
      </w:r>
    </w:p>
    <w:p w14:paraId="15114AF2" w14:textId="77777777" w:rsidR="0048289C" w:rsidRDefault="0048289C" w:rsidP="0048289C">
      <w:pPr>
        <w:pStyle w:val="Textocomentario"/>
        <w:spacing w:line="276" w:lineRule="auto"/>
        <w:jc w:val="center"/>
        <w:rPr>
          <w:sz w:val="24"/>
          <w:szCs w:val="24"/>
          <w:lang w:val="es-ES"/>
        </w:rPr>
      </w:pPr>
      <w:r w:rsidRPr="00710D1D">
        <w:rPr>
          <w:sz w:val="24"/>
          <w:szCs w:val="24"/>
          <w:lang w:val="es-ES"/>
        </w:rPr>
        <w:t xml:space="preserve">Fomento </w:t>
      </w:r>
      <w:r>
        <w:rPr>
          <w:sz w:val="24"/>
          <w:szCs w:val="24"/>
          <w:lang w:val="es-ES"/>
        </w:rPr>
        <w:t>a la Acuicultura</w:t>
      </w:r>
    </w:p>
    <w:p w14:paraId="5374E0F5" w14:textId="77777777" w:rsidR="0048289C" w:rsidRPr="00710D1D" w:rsidRDefault="0048289C" w:rsidP="0048289C">
      <w:pPr>
        <w:pStyle w:val="Textocomentario"/>
        <w:spacing w:line="276" w:lineRule="auto"/>
        <w:jc w:val="center"/>
        <w:rPr>
          <w:sz w:val="24"/>
          <w:szCs w:val="24"/>
          <w:lang w:val="es-ES"/>
        </w:rPr>
      </w:pPr>
    </w:p>
    <w:p w14:paraId="45E6F5F0"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5</w:t>
      </w:r>
      <w:r>
        <w:rPr>
          <w:rFonts w:ascii="Times New Roman" w:hAnsi="Times New Roman" w:cs="Times New Roman"/>
          <w:b/>
          <w:sz w:val="24"/>
          <w:szCs w:val="24"/>
          <w:lang w:val="es-ES"/>
        </w:rPr>
        <w:t>2</w:t>
      </w:r>
      <w:r w:rsidRPr="00710D1D">
        <w:rPr>
          <w:rFonts w:ascii="Times New Roman" w:hAnsi="Times New Roman" w:cs="Times New Roman"/>
          <w:b/>
          <w:sz w:val="24"/>
          <w:szCs w:val="24"/>
          <w:lang w:val="es-ES"/>
        </w:rPr>
        <w:t>. Periodo de gracia.</w:t>
      </w:r>
      <w:r w:rsidRPr="00710D1D">
        <w:rPr>
          <w:rFonts w:ascii="Times New Roman" w:hAnsi="Times New Roman" w:cs="Times New Roman"/>
          <w:sz w:val="24"/>
          <w:szCs w:val="24"/>
          <w:lang w:val="es-ES"/>
        </w:rPr>
        <w:t xml:space="preserve"> Los concesionarios tendrán un periodo de gracia de diez (10) años durante el primer periodo del contrato de concesión, de forma inmediata, a partir del refrendo de la Contraloría General de la República, para el cumplimiento de su Plan de Desarrollo.</w:t>
      </w:r>
      <w:r w:rsidRPr="00710D1D">
        <w:rPr>
          <w:rFonts w:ascii="Times New Roman" w:hAnsi="Times New Roman" w:cs="Times New Roman"/>
          <w:sz w:val="24"/>
          <w:szCs w:val="24"/>
        </w:rPr>
        <w:t xml:space="preserve"> La exoneración del canon de arrendamiento, será motivado mediante resolución administrativa por  la Autoridad, siempre que se cumpla con el inicio del plan de desarrollo</w:t>
      </w:r>
    </w:p>
    <w:p w14:paraId="4875D759"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p w14:paraId="6BD33F08" w14:textId="77777777" w:rsidR="0048289C" w:rsidRPr="00AC2623"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Durante este periodo deberán en los primeros cinco (5) años cumplir con el inicio de la ejecución del Plan de Desarrollo, el cual les permitirá una exoneración del canon de </w:t>
      </w:r>
      <w:r w:rsidRPr="00AE3353">
        <w:rPr>
          <w:rFonts w:ascii="Times New Roman" w:hAnsi="Times New Roman" w:cs="Times New Roman"/>
          <w:sz w:val="24"/>
          <w:szCs w:val="24"/>
          <w:lang w:val="es-ES"/>
        </w:rPr>
        <w:t xml:space="preserve">arrendamiento por cinco (5) años.  De no cumplir con el Plan de Desarrollo, antes mencionado y en el tiempo estipulado </w:t>
      </w:r>
      <w:r w:rsidRPr="00FC7DA1">
        <w:rPr>
          <w:rFonts w:ascii="Times New Roman" w:hAnsi="Times New Roman" w:cs="Times New Roman"/>
          <w:sz w:val="24"/>
          <w:szCs w:val="24"/>
          <w:lang w:val="es-ES"/>
        </w:rPr>
        <w:t xml:space="preserve">se les aplicarán las sanciones correspondientes según lo establezca el presente reglamento. </w:t>
      </w:r>
    </w:p>
    <w:p w14:paraId="2225FD9C" w14:textId="77777777" w:rsidR="0048289C" w:rsidRPr="004F3845" w:rsidRDefault="0048289C" w:rsidP="0048289C">
      <w:pPr>
        <w:pStyle w:val="Sinespaciado"/>
        <w:spacing w:line="276" w:lineRule="auto"/>
        <w:jc w:val="both"/>
        <w:rPr>
          <w:rFonts w:ascii="Times New Roman" w:hAnsi="Times New Roman" w:cs="Times New Roman"/>
          <w:sz w:val="24"/>
          <w:szCs w:val="24"/>
          <w:lang w:val="es-ES"/>
        </w:rPr>
      </w:pPr>
    </w:p>
    <w:p w14:paraId="267F0C23" w14:textId="77777777" w:rsidR="0048289C" w:rsidRPr="00AE3353" w:rsidRDefault="0048289C" w:rsidP="0048289C">
      <w:pPr>
        <w:pStyle w:val="Sinespaciado"/>
        <w:spacing w:line="276" w:lineRule="auto"/>
        <w:jc w:val="both"/>
        <w:rPr>
          <w:rFonts w:ascii="Times New Roman" w:hAnsi="Times New Roman" w:cs="Times New Roman"/>
          <w:sz w:val="24"/>
          <w:szCs w:val="24"/>
          <w:lang w:val="es-ES"/>
        </w:rPr>
      </w:pPr>
      <w:r w:rsidRPr="004F3845">
        <w:rPr>
          <w:rFonts w:ascii="Times New Roman" w:hAnsi="Times New Roman" w:cs="Times New Roman"/>
          <w:b/>
          <w:sz w:val="24"/>
          <w:szCs w:val="24"/>
          <w:lang w:val="es-ES"/>
        </w:rPr>
        <w:t>Parágrafo:</w:t>
      </w:r>
      <w:r w:rsidRPr="004F3845">
        <w:rPr>
          <w:rFonts w:ascii="Times New Roman" w:hAnsi="Times New Roman" w:cs="Times New Roman"/>
          <w:sz w:val="24"/>
          <w:szCs w:val="24"/>
          <w:lang w:val="es-ES"/>
        </w:rPr>
        <w:t xml:space="preserve"> </w:t>
      </w:r>
      <w:r w:rsidRPr="00AE3353">
        <w:rPr>
          <w:rFonts w:ascii="Times New Roman" w:hAnsi="Times New Roman" w:cs="Times New Roman"/>
          <w:sz w:val="24"/>
          <w:szCs w:val="24"/>
        </w:rPr>
        <w:t>La presente disposición no interfiere con la obligación de cancelar el canon de arrendamiento pactado en el contrato de concesión, el cual deberá ser cubierto en los términos establecidos</w:t>
      </w:r>
    </w:p>
    <w:p w14:paraId="7301529C"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p w14:paraId="14CB17D8"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5</w:t>
      </w:r>
      <w:r>
        <w:rPr>
          <w:rFonts w:ascii="Times New Roman" w:hAnsi="Times New Roman" w:cs="Times New Roman"/>
          <w:b/>
          <w:sz w:val="24"/>
          <w:szCs w:val="24"/>
          <w:lang w:val="es-ES"/>
        </w:rPr>
        <w:t>3</w:t>
      </w:r>
      <w:r w:rsidRPr="00710D1D">
        <w:rPr>
          <w:rFonts w:ascii="Times New Roman" w:hAnsi="Times New Roman" w:cs="Times New Roman"/>
          <w:b/>
          <w:sz w:val="24"/>
          <w:szCs w:val="24"/>
          <w:lang w:val="es-ES"/>
        </w:rPr>
        <w:t>. Optimización de la producción.</w:t>
      </w:r>
      <w:r w:rsidRPr="00710D1D">
        <w:rPr>
          <w:rFonts w:ascii="Times New Roman" w:hAnsi="Times New Roman" w:cs="Times New Roman"/>
          <w:sz w:val="24"/>
          <w:szCs w:val="24"/>
          <w:lang w:val="es-ES"/>
        </w:rPr>
        <w:t xml:space="preserve"> En caso de que el concesionario desee realizar adecuaciones en la infraestructura existente </w:t>
      </w:r>
      <w:ins w:id="15" w:author="Griselda Rodríguez" w:date="2026-04-08T09:14:00Z">
        <w:r w:rsidR="003C04BD">
          <w:rPr>
            <w:rFonts w:ascii="Times New Roman" w:hAnsi="Times New Roman" w:cs="Times New Roman"/>
            <w:sz w:val="24"/>
            <w:szCs w:val="24"/>
            <w:lang w:val="es-ES"/>
          </w:rPr>
          <w:t xml:space="preserve">y nuevas </w:t>
        </w:r>
      </w:ins>
      <w:r w:rsidRPr="00710D1D">
        <w:rPr>
          <w:rFonts w:ascii="Times New Roman" w:hAnsi="Times New Roman" w:cs="Times New Roman"/>
          <w:sz w:val="24"/>
          <w:szCs w:val="24"/>
          <w:lang w:val="es-ES"/>
        </w:rPr>
        <w:t xml:space="preserve">en la finca concesionada, a fin de optimizar la producción por hectárea o completar su Plan de Desarrollo, durante el primer periodo del contrato de concesión, con el objetivo de aplicar al beneficio establecido en el artículo 103 de la Ley, el concesionario deberá presentar solicitud a la Autoridad, por medio de apoderado legal, y cumplir con las condiciones y requisitos siguientes: </w:t>
      </w:r>
    </w:p>
    <w:p w14:paraId="4E5E85F8" w14:textId="77777777" w:rsidR="0048289C" w:rsidRPr="00710D1D" w:rsidRDefault="0048289C" w:rsidP="0048289C">
      <w:pPr>
        <w:pStyle w:val="Prrafodelista"/>
        <w:numPr>
          <w:ilvl w:val="0"/>
          <w:numId w:val="46"/>
        </w:numPr>
        <w:spacing w:after="0"/>
        <w:jc w:val="both"/>
        <w:rPr>
          <w:rFonts w:ascii="Times New Roman" w:eastAsia="Times New Roman" w:hAnsi="Times New Roman" w:cs="Times New Roman"/>
          <w:bCs/>
          <w:sz w:val="24"/>
          <w:szCs w:val="24"/>
          <w:lang w:val="es-ES"/>
        </w:rPr>
      </w:pPr>
      <w:r w:rsidRPr="00710D1D">
        <w:rPr>
          <w:rFonts w:ascii="Times New Roman" w:hAnsi="Times New Roman" w:cs="Times New Roman"/>
          <w:bCs/>
          <w:sz w:val="24"/>
          <w:szCs w:val="24"/>
          <w:lang w:val="es-ES"/>
        </w:rPr>
        <w:t>Presentar el plan de las mejoras realizadas y el objetivo de las mismas, ya sean inversiones iniciales para completar el Plan de Desarrollo o nuevas inversiones en infraestructuras, tecnología o desarrollo de genética</w:t>
      </w:r>
    </w:p>
    <w:p w14:paraId="1B466665" w14:textId="77777777" w:rsidR="0048289C" w:rsidRPr="00710D1D" w:rsidRDefault="0048289C" w:rsidP="0048289C">
      <w:pPr>
        <w:pStyle w:val="Prrafodelista"/>
        <w:numPr>
          <w:ilvl w:val="0"/>
          <w:numId w:val="46"/>
        </w:numPr>
        <w:spacing w:after="0"/>
        <w:jc w:val="both"/>
        <w:rPr>
          <w:rFonts w:ascii="Times New Roman" w:eastAsia="Times New Roman" w:hAnsi="Times New Roman" w:cs="Times New Roman"/>
          <w:bCs/>
          <w:sz w:val="24"/>
          <w:szCs w:val="24"/>
          <w:lang w:val="es-ES"/>
        </w:rPr>
      </w:pPr>
      <w:r w:rsidRPr="00710D1D">
        <w:rPr>
          <w:rFonts w:ascii="Times New Roman" w:hAnsi="Times New Roman" w:cs="Times New Roman"/>
          <w:bCs/>
          <w:sz w:val="24"/>
          <w:szCs w:val="24"/>
          <w:lang w:val="es-ES"/>
        </w:rPr>
        <w:t>Presentar un informe de inversión, que establezca el modo en que se va a optimizar la producción</w:t>
      </w:r>
    </w:p>
    <w:p w14:paraId="76D2E85C" w14:textId="77777777" w:rsidR="0048289C" w:rsidRPr="00710D1D" w:rsidRDefault="0048289C" w:rsidP="0048289C">
      <w:pPr>
        <w:pStyle w:val="Prrafodelista"/>
        <w:numPr>
          <w:ilvl w:val="0"/>
          <w:numId w:val="46"/>
        </w:numPr>
        <w:spacing w:after="0"/>
        <w:jc w:val="both"/>
        <w:rPr>
          <w:rFonts w:ascii="Times New Roman" w:eastAsia="Times New Roman" w:hAnsi="Times New Roman" w:cs="Times New Roman"/>
          <w:bCs/>
          <w:sz w:val="24"/>
          <w:szCs w:val="24"/>
          <w:lang w:val="es-ES"/>
        </w:rPr>
      </w:pPr>
      <w:r w:rsidRPr="00710D1D">
        <w:rPr>
          <w:rFonts w:ascii="Times New Roman" w:hAnsi="Times New Roman" w:cs="Times New Roman"/>
          <w:bCs/>
          <w:sz w:val="24"/>
          <w:szCs w:val="24"/>
          <w:lang w:val="es-ES"/>
        </w:rPr>
        <w:t>Presentar copias de las facturas de inversión, contratos u otros documentos  que sustenten las inversiones realizadas</w:t>
      </w:r>
    </w:p>
    <w:p w14:paraId="1429100E" w14:textId="77777777" w:rsidR="0048289C" w:rsidRPr="00710D1D" w:rsidRDefault="0048289C" w:rsidP="0048289C">
      <w:pPr>
        <w:pStyle w:val="Prrafodelista"/>
        <w:numPr>
          <w:ilvl w:val="0"/>
          <w:numId w:val="46"/>
        </w:numPr>
        <w:spacing w:after="0"/>
        <w:jc w:val="both"/>
        <w:rPr>
          <w:rFonts w:ascii="Times New Roman" w:eastAsia="Times New Roman" w:hAnsi="Times New Roman" w:cs="Times New Roman"/>
          <w:bCs/>
          <w:sz w:val="24"/>
          <w:szCs w:val="24"/>
          <w:lang w:val="es-ES"/>
        </w:rPr>
      </w:pPr>
      <w:r w:rsidRPr="00710D1D">
        <w:rPr>
          <w:rFonts w:ascii="Times New Roman" w:hAnsi="Times New Roman" w:cs="Times New Roman"/>
          <w:bCs/>
          <w:sz w:val="24"/>
          <w:szCs w:val="24"/>
          <w:lang w:val="es-ES"/>
        </w:rPr>
        <w:t xml:space="preserve">Permitir el desarrollo de la inspección técnica de campo, que permita a la Autoridad verificar que se haya desarrollado las inversiones o adecuaciones presentadas en la solicitud de exoneración </w:t>
      </w:r>
    </w:p>
    <w:p w14:paraId="06599BAB" w14:textId="77777777" w:rsidR="0048289C" w:rsidRPr="00710D1D" w:rsidRDefault="0048289C" w:rsidP="0048289C">
      <w:pPr>
        <w:pStyle w:val="Prrafodelista"/>
        <w:numPr>
          <w:ilvl w:val="0"/>
          <w:numId w:val="46"/>
        </w:numPr>
        <w:spacing w:after="0"/>
        <w:jc w:val="both"/>
        <w:rPr>
          <w:rFonts w:ascii="Times New Roman" w:eastAsia="Times New Roman" w:hAnsi="Times New Roman" w:cs="Times New Roman"/>
          <w:bCs/>
          <w:sz w:val="24"/>
          <w:szCs w:val="24"/>
          <w:lang w:val="es-ES"/>
        </w:rPr>
      </w:pPr>
      <w:r w:rsidRPr="00710D1D">
        <w:rPr>
          <w:rFonts w:ascii="Times New Roman" w:hAnsi="Times New Roman" w:cs="Times New Roman"/>
          <w:bCs/>
          <w:sz w:val="24"/>
          <w:szCs w:val="24"/>
          <w:lang w:val="es-ES"/>
        </w:rPr>
        <w:t>Presentar Certificado de Paz y Salvo de la Autoridad.</w:t>
      </w:r>
    </w:p>
    <w:p w14:paraId="36B5938A" w14:textId="77777777" w:rsidR="0048289C" w:rsidRPr="00710D1D" w:rsidRDefault="0048289C" w:rsidP="0048289C">
      <w:pPr>
        <w:pStyle w:val="Prrafodelista"/>
        <w:spacing w:after="0"/>
        <w:jc w:val="both"/>
        <w:rPr>
          <w:rFonts w:ascii="Times New Roman" w:eastAsia="Times New Roman" w:hAnsi="Times New Roman" w:cs="Times New Roman"/>
          <w:b/>
          <w:sz w:val="24"/>
          <w:szCs w:val="24"/>
          <w:lang w:val="es-ES"/>
        </w:rPr>
      </w:pPr>
    </w:p>
    <w:p w14:paraId="6EE9D33F"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La Autoridad, por conducto de las Direcciones Generales competentes, evaluará la solicitud y emitirá una resolución de autorización o negación de las adecuaciones, presentadas con el propósito indicado. </w:t>
      </w:r>
    </w:p>
    <w:p w14:paraId="1B5A07FB" w14:textId="77777777" w:rsidR="0048289C" w:rsidRPr="00710D1D" w:rsidRDefault="0048289C" w:rsidP="0048289C">
      <w:pPr>
        <w:tabs>
          <w:tab w:val="left" w:pos="709"/>
        </w:tabs>
        <w:spacing w:after="0" w:line="276" w:lineRule="auto"/>
        <w:jc w:val="both"/>
        <w:rPr>
          <w:rFonts w:ascii="Times New Roman" w:eastAsia="Times New Roman" w:hAnsi="Times New Roman" w:cs="Times New Roman"/>
          <w:sz w:val="24"/>
          <w:szCs w:val="24"/>
          <w:lang w:val="es-ES"/>
        </w:rPr>
      </w:pPr>
    </w:p>
    <w:p w14:paraId="67F0F7D5" w14:textId="77777777" w:rsidR="0048289C" w:rsidRPr="00710D1D" w:rsidRDefault="0048289C" w:rsidP="0048289C">
      <w:pPr>
        <w:tabs>
          <w:tab w:val="left" w:pos="709"/>
        </w:tabs>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En caso de haber sido autorizadas mediante resolución administrativa por la Autoridad las adecuaciones, el concesionario podrá solicitar la exoneración del canon de arrendamiento por un primer periodo, a partir de la autorización provisional, para lo cual, la Autoridad verificará que este haya desarrollado las adecuaciones o completado del plan de desarrollo, de acuerdo al plan de mejoras presentado. </w:t>
      </w:r>
    </w:p>
    <w:p w14:paraId="22608371"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6B9F5074"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La exoneración a la que se refiere el presente artículo, sólo aplicará una (1) vez, no aplica para los contratos donde se haya solicitado la prórroga.</w:t>
      </w:r>
    </w:p>
    <w:p w14:paraId="59DE5A24" w14:textId="77777777" w:rsidR="0048289C" w:rsidRPr="00710D1D" w:rsidRDefault="0048289C" w:rsidP="0048289C">
      <w:pPr>
        <w:pStyle w:val="Textocomentario"/>
        <w:spacing w:line="276" w:lineRule="auto"/>
        <w:jc w:val="both"/>
        <w:rPr>
          <w:sz w:val="24"/>
          <w:szCs w:val="24"/>
          <w:lang w:val="es-ES"/>
        </w:rPr>
      </w:pPr>
    </w:p>
    <w:p w14:paraId="4234F56A" w14:textId="77777777" w:rsidR="0048289C" w:rsidRPr="00710D1D" w:rsidRDefault="0048289C" w:rsidP="0048289C">
      <w:pPr>
        <w:pStyle w:val="Textocomentario"/>
        <w:spacing w:line="276" w:lineRule="auto"/>
        <w:jc w:val="both"/>
        <w:rPr>
          <w:sz w:val="24"/>
          <w:szCs w:val="24"/>
          <w:lang w:val="es-ES"/>
        </w:rPr>
      </w:pPr>
      <w:r w:rsidRPr="00710D1D">
        <w:rPr>
          <w:b/>
          <w:sz w:val="24"/>
          <w:szCs w:val="24"/>
          <w:lang w:val="es-ES"/>
        </w:rPr>
        <w:t>Artículo 5</w:t>
      </w:r>
      <w:r>
        <w:rPr>
          <w:b/>
          <w:sz w:val="24"/>
          <w:szCs w:val="24"/>
          <w:lang w:val="es-ES"/>
        </w:rPr>
        <w:t>4</w:t>
      </w:r>
      <w:r w:rsidRPr="00710D1D">
        <w:rPr>
          <w:b/>
          <w:sz w:val="24"/>
          <w:szCs w:val="24"/>
          <w:lang w:val="es-ES"/>
        </w:rPr>
        <w:t>.</w:t>
      </w:r>
      <w:r w:rsidRPr="00710D1D">
        <w:rPr>
          <w:sz w:val="24"/>
          <w:szCs w:val="24"/>
          <w:lang w:val="es-ES"/>
        </w:rPr>
        <w:t xml:space="preserve"> </w:t>
      </w:r>
      <w:r w:rsidRPr="00710D1D">
        <w:rPr>
          <w:b/>
          <w:sz w:val="24"/>
          <w:szCs w:val="24"/>
          <w:lang w:val="es-ES"/>
        </w:rPr>
        <w:t xml:space="preserve">Asistencia Técnica. </w:t>
      </w:r>
      <w:r w:rsidRPr="00710D1D">
        <w:rPr>
          <w:sz w:val="24"/>
          <w:szCs w:val="24"/>
          <w:lang w:val="es-ES"/>
        </w:rPr>
        <w:t xml:space="preserve">La Autoridad proveerá asistencia técnica  a quienes cuenten con permisos de acuicultura, licencias de acuicultura y concesiones acuícolas, la cual será gratuita únicamente para la Acuicultura de Recursos Limitados (AREL). </w:t>
      </w:r>
    </w:p>
    <w:p w14:paraId="04B7B14A" w14:textId="77777777" w:rsidR="0048289C" w:rsidRPr="00710D1D" w:rsidRDefault="0048289C" w:rsidP="0048289C">
      <w:pPr>
        <w:pStyle w:val="Textocomentario"/>
        <w:spacing w:line="276" w:lineRule="auto"/>
        <w:jc w:val="both"/>
        <w:rPr>
          <w:sz w:val="24"/>
          <w:szCs w:val="24"/>
          <w:lang w:val="es-ES"/>
        </w:rPr>
      </w:pPr>
      <w:r w:rsidRPr="00710D1D">
        <w:rPr>
          <w:sz w:val="24"/>
          <w:szCs w:val="24"/>
          <w:lang w:val="es-ES"/>
        </w:rPr>
        <w:t xml:space="preserve">La Autoridad, por medio de la Junta Directiva, establecerá los costos por los servicios de asistencia técnica que provea a la Acuicultura de la Micro y Pequeña Empresa (AMYPE), Acuicultura de la Gran Empresa y Acuicultura Ornamental. </w:t>
      </w:r>
    </w:p>
    <w:p w14:paraId="161905D4" w14:textId="77777777" w:rsidR="0048289C" w:rsidRPr="00710D1D" w:rsidRDefault="0048289C" w:rsidP="0048289C">
      <w:pPr>
        <w:pStyle w:val="Textocomentario"/>
        <w:spacing w:line="276" w:lineRule="auto"/>
        <w:jc w:val="both"/>
        <w:rPr>
          <w:sz w:val="24"/>
          <w:szCs w:val="24"/>
          <w:lang w:val="es-ES"/>
        </w:rPr>
      </w:pPr>
    </w:p>
    <w:p w14:paraId="5901545B" w14:textId="77777777" w:rsidR="0048289C" w:rsidRPr="00710D1D" w:rsidRDefault="0048289C" w:rsidP="0048289C">
      <w:pPr>
        <w:pStyle w:val="Textocomentario"/>
        <w:spacing w:line="276" w:lineRule="auto"/>
        <w:jc w:val="both"/>
        <w:rPr>
          <w:sz w:val="24"/>
          <w:szCs w:val="24"/>
          <w:lang w:val="es-ES"/>
        </w:rPr>
      </w:pPr>
      <w:r w:rsidRPr="00710D1D">
        <w:rPr>
          <w:b/>
          <w:sz w:val="24"/>
          <w:szCs w:val="24"/>
          <w:lang w:val="es-ES"/>
        </w:rPr>
        <w:t>Artículo 5</w:t>
      </w:r>
      <w:r>
        <w:rPr>
          <w:b/>
          <w:sz w:val="24"/>
          <w:szCs w:val="24"/>
          <w:lang w:val="es-ES"/>
        </w:rPr>
        <w:t>5</w:t>
      </w:r>
      <w:r w:rsidRPr="00710D1D">
        <w:rPr>
          <w:b/>
          <w:sz w:val="24"/>
          <w:szCs w:val="24"/>
          <w:lang w:val="es-ES"/>
        </w:rPr>
        <w:t>. Capacitación Técnica.</w:t>
      </w:r>
      <w:r w:rsidRPr="00710D1D">
        <w:rPr>
          <w:sz w:val="24"/>
          <w:szCs w:val="24"/>
          <w:lang w:val="es-ES"/>
        </w:rPr>
        <w:t xml:space="preserve"> La Autoridad establecerá políticas y programas que</w:t>
      </w:r>
      <w:r w:rsidR="00A26786">
        <w:rPr>
          <w:sz w:val="24"/>
          <w:szCs w:val="24"/>
          <w:lang w:val="es-ES"/>
        </w:rPr>
        <w:t xml:space="preserve"> </w:t>
      </w:r>
      <w:r w:rsidRPr="00710D1D">
        <w:rPr>
          <w:sz w:val="24"/>
          <w:szCs w:val="24"/>
          <w:lang w:val="es-ES"/>
        </w:rPr>
        <w:t>involucren capacitación técnica y otras estrategias para incentivar el desarrollo de las actividades acuícolas y la seguridad alimentaria.</w:t>
      </w:r>
    </w:p>
    <w:p w14:paraId="230E05B2" w14:textId="77777777" w:rsidR="0048289C" w:rsidRPr="00710D1D" w:rsidRDefault="0048289C" w:rsidP="0048289C">
      <w:pPr>
        <w:pStyle w:val="Textocomentario"/>
        <w:spacing w:line="276" w:lineRule="auto"/>
        <w:jc w:val="both"/>
        <w:rPr>
          <w:sz w:val="24"/>
          <w:szCs w:val="24"/>
          <w:lang w:val="es-ES"/>
        </w:rPr>
      </w:pPr>
    </w:p>
    <w:p w14:paraId="6BFD40F3"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rPr>
      </w:pPr>
      <w:r w:rsidRPr="00710D1D">
        <w:rPr>
          <w:rFonts w:ascii="Times New Roman" w:eastAsiaTheme="minorHAnsi" w:hAnsi="Times New Roman" w:cs="Times New Roman"/>
          <w:b/>
          <w:sz w:val="24"/>
          <w:szCs w:val="24"/>
          <w:lang w:val="es-ES"/>
        </w:rPr>
        <w:t xml:space="preserve">Artículo </w:t>
      </w:r>
      <w:r>
        <w:rPr>
          <w:rFonts w:ascii="Times New Roman" w:eastAsiaTheme="minorHAnsi" w:hAnsi="Times New Roman" w:cs="Times New Roman"/>
          <w:b/>
          <w:sz w:val="24"/>
          <w:szCs w:val="24"/>
          <w:lang w:val="es-ES"/>
        </w:rPr>
        <w:t>56</w:t>
      </w:r>
      <w:r>
        <w:rPr>
          <w:rFonts w:ascii="Times New Roman" w:eastAsiaTheme="minorHAnsi" w:hAnsi="Times New Roman" w:cs="Times New Roman"/>
          <w:sz w:val="24"/>
          <w:szCs w:val="24"/>
          <w:lang w:val="es-ES"/>
        </w:rPr>
        <w:t>.</w:t>
      </w:r>
      <w:r w:rsidRPr="00710D1D">
        <w:rPr>
          <w:rFonts w:ascii="Times New Roman" w:eastAsiaTheme="minorHAnsi" w:hAnsi="Times New Roman" w:cs="Times New Roman"/>
          <w:sz w:val="24"/>
          <w:szCs w:val="24"/>
          <w:lang w:val="es-ES"/>
        </w:rPr>
        <w:t xml:space="preserve"> </w:t>
      </w:r>
      <w:r w:rsidRPr="00710D1D">
        <w:rPr>
          <w:rFonts w:ascii="Times New Roman" w:eastAsiaTheme="minorHAnsi" w:hAnsi="Times New Roman" w:cs="Times New Roman"/>
          <w:b/>
          <w:sz w:val="24"/>
          <w:szCs w:val="24"/>
          <w:lang w:val="es-ES"/>
        </w:rPr>
        <w:t>Acuicultura Marina Comunitaria</w:t>
      </w:r>
      <w:r w:rsidRPr="00710D1D">
        <w:rPr>
          <w:rFonts w:ascii="Times New Roman" w:eastAsiaTheme="minorHAnsi" w:hAnsi="Times New Roman" w:cs="Times New Roman"/>
          <w:sz w:val="24"/>
          <w:szCs w:val="24"/>
          <w:lang w:val="es-ES"/>
        </w:rPr>
        <w:t xml:space="preserve">: La Autoridad podrá otorgar áreas menores a una (1) hectárea de concesión para el desarrollo de la acuicultura marina comunitaria, a personas naturales y jurídicas que realicen la actividad de cultivo de especies marinas con fines comerciales en áreas previamente evaluadas por la Autoridad, las cuales deben cumplir con los requisitos establecidos por la Autoridad y la herramienta ambiental que aplique para estos casos. </w:t>
      </w:r>
    </w:p>
    <w:p w14:paraId="6DB18876" w14:textId="77777777" w:rsidR="0048289C" w:rsidRPr="00710D1D" w:rsidRDefault="0048289C" w:rsidP="0048289C">
      <w:pPr>
        <w:spacing w:after="0" w:line="276" w:lineRule="auto"/>
        <w:jc w:val="both"/>
        <w:rPr>
          <w:rFonts w:ascii="Times New Roman" w:hAnsi="Times New Roman" w:cs="Times New Roman"/>
          <w:b/>
          <w:sz w:val="24"/>
          <w:szCs w:val="24"/>
          <w:lang w:val="es-ES"/>
        </w:rPr>
      </w:pPr>
    </w:p>
    <w:p w14:paraId="4ECCFD25"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w:t>
      </w:r>
      <w:r>
        <w:rPr>
          <w:rFonts w:ascii="Times New Roman" w:eastAsia="Times New Roman" w:hAnsi="Times New Roman" w:cs="Times New Roman"/>
          <w:b/>
          <w:sz w:val="24"/>
          <w:szCs w:val="24"/>
          <w:lang w:val="es-ES"/>
        </w:rPr>
        <w:t xml:space="preserve"> 57.</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Proyectos de acuicultura con fines de interés social</w:t>
      </w:r>
      <w:r w:rsidRPr="00710D1D">
        <w:rPr>
          <w:rFonts w:ascii="Times New Roman" w:eastAsia="Times New Roman" w:hAnsi="Times New Roman" w:cs="Times New Roman"/>
          <w:sz w:val="24"/>
          <w:szCs w:val="24"/>
          <w:lang w:val="es-ES"/>
        </w:rPr>
        <w:t xml:space="preserve">. La Autoridad podrá desarrollar proyectos de acuicultura con fines de interés social, como programas en centros educativos y programas sociales de gobierno, los cuales estarán bajo la asistencia técnica y supervisión de las Direcciones Generales competentes de la Autoridad y deberán incorporarse en el Registro Nacional de Acuicultura. </w:t>
      </w:r>
    </w:p>
    <w:p w14:paraId="29184C09" w14:textId="77777777" w:rsidR="0048289C" w:rsidRDefault="0048289C" w:rsidP="0048289C">
      <w:pPr>
        <w:spacing w:after="0" w:line="276" w:lineRule="auto"/>
        <w:jc w:val="center"/>
        <w:rPr>
          <w:rFonts w:ascii="Times New Roman" w:eastAsia="Times New Roman" w:hAnsi="Times New Roman" w:cs="Times New Roman"/>
          <w:b/>
          <w:sz w:val="24"/>
          <w:szCs w:val="24"/>
          <w:lang w:val="es-ES"/>
        </w:rPr>
      </w:pPr>
    </w:p>
    <w:p w14:paraId="2429B5B6"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Título X</w:t>
      </w:r>
    </w:p>
    <w:p w14:paraId="6F2CC2AF" w14:textId="77777777" w:rsidR="0048289C"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Investigación sobre recursos acuícolas</w:t>
      </w:r>
    </w:p>
    <w:p w14:paraId="23359CED"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p>
    <w:p w14:paraId="5AD1F28F"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Capítulo I</w:t>
      </w:r>
    </w:p>
    <w:p w14:paraId="43533636" w14:textId="77777777" w:rsidR="0048289C"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Plan de Investigación y Permiso Científico</w:t>
      </w:r>
    </w:p>
    <w:p w14:paraId="6A537C6C"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p>
    <w:p w14:paraId="1FD92E07"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w:t>
      </w:r>
      <w:r w:rsidRPr="00710D1D">
        <w:rPr>
          <w:rFonts w:ascii="Times New Roman" w:hAnsi="Times New Roman" w:cs="Times New Roman"/>
          <w:b/>
          <w:spacing w:val="1"/>
          <w:sz w:val="24"/>
          <w:szCs w:val="24"/>
          <w:lang w:val="es-ES"/>
        </w:rPr>
        <w:t xml:space="preserve"> </w:t>
      </w:r>
      <w:r>
        <w:rPr>
          <w:rFonts w:ascii="Times New Roman" w:hAnsi="Times New Roman" w:cs="Times New Roman"/>
          <w:b/>
          <w:sz w:val="24"/>
          <w:szCs w:val="24"/>
          <w:lang w:val="es-ES"/>
        </w:rPr>
        <w:t>58.</w:t>
      </w:r>
      <w:r w:rsidRPr="00710D1D">
        <w:rPr>
          <w:rFonts w:ascii="Times New Roman" w:hAnsi="Times New Roman" w:cs="Times New Roman"/>
          <w:b/>
          <w:sz w:val="24"/>
          <w:szCs w:val="24"/>
          <w:lang w:val="es-ES"/>
        </w:rPr>
        <w:t xml:space="preserve"> Investigación de recursos acuícolas. </w:t>
      </w:r>
      <w:r w:rsidRPr="00710D1D">
        <w:rPr>
          <w:rFonts w:ascii="Times New Roman" w:hAnsi="Times New Roman" w:cs="Times New Roman"/>
          <w:sz w:val="24"/>
          <w:szCs w:val="24"/>
          <w:lang w:val="es-ES"/>
        </w:rPr>
        <w:t>Toda persona natural o jurídica, nacional o extranjera, que desee realizar investigación sobre recursos acuícolas deberá solicitar ante el Ministerio de Ambiente un permiso científico, conforme a un plan de investigación previamente aprobado de manera conjunta entre el Ministerio de Ambiente y la Autoridad, por tiempo definido.</w:t>
      </w:r>
    </w:p>
    <w:p w14:paraId="69C78082"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p w14:paraId="2599DD62" w14:textId="77777777" w:rsidR="0048289C" w:rsidRPr="00D43F75"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 xml:space="preserve">Artículo </w:t>
      </w:r>
      <w:r>
        <w:rPr>
          <w:rFonts w:ascii="Times New Roman" w:hAnsi="Times New Roman" w:cs="Times New Roman"/>
          <w:b/>
          <w:sz w:val="24"/>
          <w:szCs w:val="24"/>
          <w:lang w:val="es-ES"/>
        </w:rPr>
        <w:t>59</w:t>
      </w:r>
      <w:r w:rsidRPr="00710D1D">
        <w:rPr>
          <w:rFonts w:ascii="Times New Roman" w:hAnsi="Times New Roman" w:cs="Times New Roman"/>
          <w:b/>
          <w:sz w:val="24"/>
          <w:szCs w:val="24"/>
          <w:lang w:val="es-ES"/>
        </w:rPr>
        <w:t>. Plan de Investigación</w:t>
      </w:r>
      <w:r w:rsidRPr="00D43F75">
        <w:rPr>
          <w:rFonts w:ascii="Times New Roman" w:hAnsi="Times New Roman" w:cs="Times New Roman"/>
          <w:sz w:val="24"/>
          <w:szCs w:val="24"/>
          <w:lang w:val="es-ES"/>
        </w:rPr>
        <w:t>.</w:t>
      </w:r>
      <w:r w:rsidRPr="00D43F75">
        <w:rPr>
          <w:rFonts w:ascii="Times New Roman" w:hAnsi="Times New Roman" w:cs="Times New Roman"/>
          <w:spacing w:val="-42"/>
          <w:sz w:val="24"/>
          <w:szCs w:val="24"/>
          <w:lang w:val="es-ES"/>
        </w:rPr>
        <w:t xml:space="preserve">   </w:t>
      </w:r>
      <w:r w:rsidRPr="00AE3353">
        <w:rPr>
          <w:rFonts w:ascii="Times New Roman" w:hAnsi="Times New Roman" w:cs="Times New Roman"/>
          <w:sz w:val="24"/>
          <w:szCs w:val="24"/>
        </w:rPr>
        <w:t>Para  estudiar</w:t>
      </w:r>
      <w:r w:rsidRPr="00D43F75">
        <w:rPr>
          <w:rFonts w:ascii="Times New Roman" w:hAnsi="Times New Roman" w:cs="Times New Roman"/>
          <w:spacing w:val="1"/>
          <w:sz w:val="24"/>
          <w:szCs w:val="24"/>
          <w:lang w:val="es-ES"/>
        </w:rPr>
        <w:t xml:space="preserve"> el ciclo biológico y productivo de una determinada especie de  interés comercial, </w:t>
      </w:r>
      <w:r w:rsidRPr="00D43F75">
        <w:rPr>
          <w:rFonts w:ascii="Times New Roman" w:hAnsi="Times New Roman" w:cs="Times New Roman"/>
          <w:sz w:val="24"/>
          <w:szCs w:val="24"/>
          <w:lang w:val="es-ES"/>
        </w:rPr>
        <w:t xml:space="preserve">la persona natural o jurídica interesada, deberá presentar a la Autoridad los requisitos siguientes: </w:t>
      </w:r>
    </w:p>
    <w:p w14:paraId="1ACED07F" w14:textId="77777777" w:rsidR="0048289C" w:rsidRPr="00D43F75" w:rsidRDefault="0048289C" w:rsidP="0048289C">
      <w:pPr>
        <w:pStyle w:val="Textoindependiente"/>
        <w:numPr>
          <w:ilvl w:val="0"/>
          <w:numId w:val="28"/>
        </w:numPr>
        <w:spacing w:line="276" w:lineRule="auto"/>
        <w:jc w:val="both"/>
        <w:rPr>
          <w:sz w:val="24"/>
          <w:szCs w:val="24"/>
          <w:lang w:val="es-ES"/>
        </w:rPr>
      </w:pPr>
      <w:r w:rsidRPr="00D43F75">
        <w:rPr>
          <w:sz w:val="24"/>
          <w:szCs w:val="24"/>
          <w:lang w:val="es-ES"/>
        </w:rPr>
        <w:t>Solicitud de aprobación de Plan de Investigación, dirigida a la Autoridad;</w:t>
      </w:r>
    </w:p>
    <w:p w14:paraId="0B214E17" w14:textId="77777777" w:rsidR="0048289C" w:rsidRPr="00710D1D" w:rsidRDefault="0048289C" w:rsidP="0048289C">
      <w:pPr>
        <w:pStyle w:val="Textoindependiente"/>
        <w:numPr>
          <w:ilvl w:val="0"/>
          <w:numId w:val="28"/>
        </w:numPr>
        <w:spacing w:line="276" w:lineRule="auto"/>
        <w:jc w:val="both"/>
        <w:rPr>
          <w:sz w:val="24"/>
          <w:szCs w:val="24"/>
          <w:lang w:val="es-ES"/>
        </w:rPr>
      </w:pPr>
      <w:r w:rsidRPr="00D43F75">
        <w:rPr>
          <w:sz w:val="24"/>
          <w:szCs w:val="24"/>
          <w:lang w:val="es-ES"/>
        </w:rPr>
        <w:t>Plan de Investigación completo y detallado, que contenga toda la información necesaria para su análisis, de acuerdo</w:t>
      </w:r>
      <w:r w:rsidRPr="00710D1D">
        <w:rPr>
          <w:sz w:val="24"/>
          <w:szCs w:val="24"/>
          <w:lang w:val="es-ES"/>
        </w:rPr>
        <w:t xml:space="preserve"> al formato establecido por la Autoridad para este fin. </w:t>
      </w:r>
    </w:p>
    <w:p w14:paraId="17BD7371" w14:textId="77777777" w:rsidR="0048289C" w:rsidRPr="00710D1D" w:rsidRDefault="0048289C" w:rsidP="0048289C">
      <w:pPr>
        <w:pStyle w:val="Textoindependiente"/>
        <w:spacing w:line="276" w:lineRule="auto"/>
        <w:jc w:val="both"/>
        <w:rPr>
          <w:b/>
          <w:sz w:val="24"/>
          <w:szCs w:val="24"/>
          <w:lang w:val="es-ES"/>
        </w:rPr>
      </w:pPr>
    </w:p>
    <w:p w14:paraId="5A027A89" w14:textId="77777777" w:rsidR="0048289C" w:rsidRPr="00710D1D" w:rsidRDefault="0048289C" w:rsidP="0048289C">
      <w:pPr>
        <w:pStyle w:val="Textoindependiente"/>
        <w:spacing w:line="276" w:lineRule="auto"/>
        <w:jc w:val="both"/>
        <w:rPr>
          <w:sz w:val="24"/>
          <w:szCs w:val="24"/>
          <w:lang w:val="es-ES"/>
        </w:rPr>
      </w:pPr>
      <w:r w:rsidRPr="00710D1D">
        <w:rPr>
          <w:b/>
          <w:sz w:val="24"/>
          <w:szCs w:val="24"/>
          <w:lang w:val="es-ES"/>
        </w:rPr>
        <w:t xml:space="preserve">Artículo </w:t>
      </w:r>
      <w:r>
        <w:rPr>
          <w:b/>
          <w:sz w:val="24"/>
          <w:szCs w:val="24"/>
          <w:lang w:val="es-ES"/>
        </w:rPr>
        <w:t>60</w:t>
      </w:r>
      <w:r w:rsidRPr="00710D1D">
        <w:rPr>
          <w:b/>
          <w:sz w:val="24"/>
          <w:szCs w:val="24"/>
          <w:lang w:val="es-ES"/>
        </w:rPr>
        <w:t xml:space="preserve">. Extensiones o modificaciones a planes de investigación. </w:t>
      </w:r>
      <w:r w:rsidRPr="00710D1D">
        <w:rPr>
          <w:sz w:val="24"/>
          <w:szCs w:val="24"/>
          <w:lang w:val="es-ES"/>
        </w:rPr>
        <w:t xml:space="preserve">La Autoridad podrá dar su aval para la aprobación que le compete de acuerdo al artículo 48 de la Ley, a solicitudes extensión de un plan de investigación previamente aprobado, por un periodo máximo de doce </w:t>
      </w:r>
      <w:r w:rsidRPr="00710D1D">
        <w:rPr>
          <w:sz w:val="24"/>
          <w:szCs w:val="24"/>
          <w:lang w:val="es-ES"/>
        </w:rPr>
        <w:lastRenderedPageBreak/>
        <w:t>(12) meses, prorrogable por igual periodo, por lo que no dará su aprobación a extensiones de un plan de investigación que superen en su totalidad los veinticuatro (24) meses.</w:t>
      </w:r>
    </w:p>
    <w:p w14:paraId="2C23B45C" w14:textId="77777777" w:rsidR="0048289C" w:rsidRPr="00710D1D" w:rsidRDefault="0048289C" w:rsidP="0048289C">
      <w:pPr>
        <w:pStyle w:val="Textoindependiente"/>
        <w:tabs>
          <w:tab w:val="left" w:pos="709"/>
          <w:tab w:val="left" w:pos="851"/>
        </w:tabs>
        <w:spacing w:line="276" w:lineRule="auto"/>
        <w:jc w:val="both"/>
        <w:rPr>
          <w:sz w:val="24"/>
          <w:szCs w:val="24"/>
          <w:lang w:val="es-ES"/>
        </w:rPr>
      </w:pPr>
      <w:r w:rsidRPr="00710D1D">
        <w:rPr>
          <w:sz w:val="24"/>
          <w:szCs w:val="24"/>
          <w:lang w:val="es-ES"/>
        </w:rPr>
        <w:t xml:space="preserve">Para lo anterior, el solicitante de la extensión, deberá presentar la actualización del plan de investigación, para la debida evaluación de la Autoridad, en conjunto con el Ministerio de Ambiente. </w:t>
      </w:r>
    </w:p>
    <w:p w14:paraId="70CAF80C" w14:textId="77777777" w:rsidR="0048289C" w:rsidRPr="00710D1D" w:rsidRDefault="0048289C" w:rsidP="0048289C">
      <w:pPr>
        <w:pStyle w:val="Textoindependiente"/>
        <w:spacing w:line="276" w:lineRule="auto"/>
        <w:jc w:val="both"/>
        <w:rPr>
          <w:sz w:val="24"/>
          <w:szCs w:val="24"/>
          <w:lang w:val="es-ES"/>
        </w:rPr>
      </w:pPr>
      <w:r w:rsidRPr="00710D1D">
        <w:rPr>
          <w:sz w:val="24"/>
          <w:szCs w:val="24"/>
          <w:lang w:val="es-ES"/>
        </w:rPr>
        <w:t>En caso de modificaciones al plan de investigación, relativas a cambio de especies, adición de variables a la investigación, entre otras, que no impliquen la extensión del periodo de tiempo de la investigación, el solicitante deberá presentar a la Autoridad, el plan de investigación detallando las modificaciones que pretende efectuar, a fin de que esta realice su debida evaluación, en conjunto con el Ministerio de Ambiente.</w:t>
      </w:r>
    </w:p>
    <w:p w14:paraId="359AE144" w14:textId="77777777" w:rsidR="0048289C" w:rsidRPr="00710D1D" w:rsidRDefault="0048289C" w:rsidP="0048289C">
      <w:pPr>
        <w:pStyle w:val="Textoindependiente"/>
        <w:spacing w:line="276" w:lineRule="auto"/>
        <w:jc w:val="both"/>
        <w:rPr>
          <w:sz w:val="24"/>
          <w:szCs w:val="24"/>
          <w:lang w:val="es-ES"/>
        </w:rPr>
      </w:pPr>
    </w:p>
    <w:p w14:paraId="11C0BFC1" w14:textId="77777777" w:rsidR="0048289C" w:rsidRPr="00710D1D" w:rsidRDefault="0048289C" w:rsidP="0048289C">
      <w:pPr>
        <w:pStyle w:val="Textoindependiente"/>
        <w:spacing w:line="276" w:lineRule="auto"/>
        <w:jc w:val="both"/>
        <w:rPr>
          <w:sz w:val="24"/>
          <w:szCs w:val="24"/>
          <w:lang w:val="es-ES"/>
        </w:rPr>
      </w:pPr>
      <w:r w:rsidRPr="00710D1D">
        <w:rPr>
          <w:b/>
          <w:sz w:val="24"/>
          <w:szCs w:val="24"/>
          <w:lang w:val="es-ES"/>
        </w:rPr>
        <w:t>Artículo 6</w:t>
      </w:r>
      <w:r>
        <w:rPr>
          <w:b/>
          <w:sz w:val="24"/>
          <w:szCs w:val="24"/>
          <w:lang w:val="es-ES"/>
        </w:rPr>
        <w:t>1</w:t>
      </w:r>
      <w:r w:rsidRPr="00710D1D">
        <w:rPr>
          <w:b/>
          <w:sz w:val="24"/>
          <w:szCs w:val="24"/>
          <w:lang w:val="es-ES"/>
        </w:rPr>
        <w:t>.</w:t>
      </w:r>
      <w:r w:rsidRPr="00710D1D">
        <w:rPr>
          <w:sz w:val="24"/>
          <w:szCs w:val="24"/>
          <w:lang w:val="es-ES"/>
        </w:rPr>
        <w:t xml:space="preserve"> </w:t>
      </w:r>
      <w:r w:rsidRPr="00710D1D">
        <w:rPr>
          <w:b/>
          <w:sz w:val="24"/>
          <w:szCs w:val="24"/>
          <w:lang w:val="es-ES"/>
        </w:rPr>
        <w:t xml:space="preserve">Prohibición de comercialización. </w:t>
      </w:r>
      <w:r w:rsidRPr="00710D1D">
        <w:rPr>
          <w:sz w:val="24"/>
          <w:szCs w:val="24"/>
          <w:lang w:val="es-ES"/>
        </w:rPr>
        <w:t>De conformidad con lo establecido en</w:t>
      </w:r>
      <w:r w:rsidRPr="00710D1D">
        <w:rPr>
          <w:b/>
          <w:sz w:val="24"/>
          <w:szCs w:val="24"/>
          <w:lang w:val="es-ES"/>
        </w:rPr>
        <w:t xml:space="preserve"> </w:t>
      </w:r>
      <w:r w:rsidRPr="00710D1D">
        <w:rPr>
          <w:sz w:val="24"/>
          <w:szCs w:val="24"/>
          <w:lang w:val="es-ES"/>
        </w:rPr>
        <w:t>el artículo 48 de la Ley, el producto acuícola proveniente de las actividades de investigación, no podrá ser comercializado, solo podrá ser donado bajo los criterios establecidos por la Autoridad.</w:t>
      </w:r>
    </w:p>
    <w:p w14:paraId="2A88FE9F"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II</w:t>
      </w:r>
    </w:p>
    <w:p w14:paraId="649CD361" w14:textId="77777777" w:rsidR="0048289C" w:rsidRDefault="0048289C" w:rsidP="0048289C">
      <w:pPr>
        <w:pStyle w:val="Textoindependiente"/>
        <w:spacing w:line="276" w:lineRule="auto"/>
        <w:jc w:val="center"/>
        <w:rPr>
          <w:sz w:val="24"/>
          <w:szCs w:val="24"/>
          <w:lang w:val="es-ES"/>
        </w:rPr>
      </w:pPr>
      <w:r w:rsidRPr="00710D1D">
        <w:rPr>
          <w:sz w:val="24"/>
          <w:szCs w:val="24"/>
          <w:lang w:val="es-ES"/>
        </w:rPr>
        <w:t>Seguimiento a investigaciones acuícolas</w:t>
      </w:r>
    </w:p>
    <w:p w14:paraId="6F66243A" w14:textId="77777777" w:rsidR="0048289C" w:rsidRPr="00710D1D" w:rsidRDefault="0048289C" w:rsidP="0048289C">
      <w:pPr>
        <w:pStyle w:val="Textoindependiente"/>
        <w:spacing w:line="276" w:lineRule="auto"/>
        <w:jc w:val="center"/>
        <w:rPr>
          <w:sz w:val="24"/>
          <w:szCs w:val="24"/>
          <w:lang w:val="es-ES"/>
        </w:rPr>
      </w:pPr>
    </w:p>
    <w:p w14:paraId="3C88A5CE" w14:textId="77777777" w:rsidR="0048289C" w:rsidRPr="00710D1D" w:rsidRDefault="0048289C" w:rsidP="0048289C">
      <w:pPr>
        <w:pStyle w:val="Textoindependiente"/>
        <w:spacing w:line="276" w:lineRule="auto"/>
        <w:jc w:val="both"/>
        <w:rPr>
          <w:sz w:val="24"/>
          <w:szCs w:val="24"/>
          <w:lang w:val="es-ES"/>
        </w:rPr>
      </w:pPr>
      <w:r w:rsidRPr="00710D1D">
        <w:rPr>
          <w:b/>
          <w:sz w:val="24"/>
          <w:szCs w:val="24"/>
          <w:lang w:val="es-ES"/>
        </w:rPr>
        <w:t>Artículo 6</w:t>
      </w:r>
      <w:r>
        <w:rPr>
          <w:b/>
          <w:sz w:val="24"/>
          <w:szCs w:val="24"/>
          <w:lang w:val="es-ES"/>
        </w:rPr>
        <w:t>2</w:t>
      </w:r>
      <w:r w:rsidRPr="00710D1D">
        <w:rPr>
          <w:b/>
          <w:sz w:val="24"/>
          <w:szCs w:val="24"/>
          <w:lang w:val="es-ES"/>
        </w:rPr>
        <w:t xml:space="preserve">. Seguimiento a actividades de investigación. </w:t>
      </w:r>
      <w:r w:rsidRPr="00710D1D">
        <w:rPr>
          <w:sz w:val="24"/>
          <w:szCs w:val="24"/>
          <w:lang w:val="es-ES"/>
        </w:rPr>
        <w:t xml:space="preserve">La Autoridad, por medio de su personal técnico designado, dará el seguimiento a las actividades de investigación de recursos acuícolas, posterior a la aprobación conjunta del Plan de Investigación y la emisión del Permiso Científico por parte de la autoridad competente. </w:t>
      </w:r>
    </w:p>
    <w:p w14:paraId="614D967E" w14:textId="77777777" w:rsidR="0048289C" w:rsidRPr="00710D1D" w:rsidRDefault="0048289C" w:rsidP="0048289C">
      <w:pPr>
        <w:pStyle w:val="Textoindependiente"/>
        <w:spacing w:line="276" w:lineRule="auto"/>
        <w:jc w:val="both"/>
        <w:rPr>
          <w:sz w:val="24"/>
          <w:szCs w:val="24"/>
          <w:lang w:val="es-ES"/>
        </w:rPr>
      </w:pPr>
    </w:p>
    <w:p w14:paraId="789344A0" w14:textId="77777777" w:rsidR="0048289C" w:rsidRPr="00710D1D" w:rsidRDefault="0048289C" w:rsidP="0048289C">
      <w:pPr>
        <w:pStyle w:val="Textoindependiente"/>
        <w:spacing w:line="276" w:lineRule="auto"/>
        <w:jc w:val="both"/>
        <w:rPr>
          <w:sz w:val="24"/>
          <w:szCs w:val="24"/>
          <w:lang w:val="es-ES"/>
        </w:rPr>
      </w:pPr>
      <w:r w:rsidRPr="00710D1D">
        <w:rPr>
          <w:b/>
          <w:sz w:val="24"/>
          <w:szCs w:val="24"/>
          <w:lang w:val="es-ES"/>
        </w:rPr>
        <w:t>Artículo 6</w:t>
      </w:r>
      <w:r>
        <w:rPr>
          <w:b/>
          <w:sz w:val="24"/>
          <w:szCs w:val="24"/>
          <w:lang w:val="es-ES"/>
        </w:rPr>
        <w:t>3</w:t>
      </w:r>
      <w:r w:rsidRPr="00710D1D">
        <w:rPr>
          <w:b/>
          <w:sz w:val="24"/>
          <w:szCs w:val="24"/>
          <w:lang w:val="es-ES"/>
        </w:rPr>
        <w:t xml:space="preserve">. Informes de investigación. </w:t>
      </w:r>
      <w:r w:rsidRPr="00710D1D">
        <w:rPr>
          <w:sz w:val="24"/>
          <w:szCs w:val="24"/>
          <w:lang w:val="es-ES"/>
        </w:rPr>
        <w:t>Durante el proceso de investigación, como el de extensión o modificación del proyecto de investigación, el solicitante deberá entregar a la Autoridad informes de avance bimensuales, y al término del período autorizado para la</w:t>
      </w:r>
      <w:r w:rsidRPr="00710D1D">
        <w:rPr>
          <w:spacing w:val="1"/>
          <w:sz w:val="24"/>
          <w:szCs w:val="24"/>
          <w:lang w:val="es-ES"/>
        </w:rPr>
        <w:t xml:space="preserve"> </w:t>
      </w:r>
      <w:r w:rsidRPr="00710D1D">
        <w:rPr>
          <w:sz w:val="24"/>
          <w:szCs w:val="24"/>
          <w:lang w:val="es-ES"/>
        </w:rPr>
        <w:t>investigación, extensión o modificación, conforme su Permiso Científico, deberá presentar a la Autoridad un informe final, que contenga los resultados y</w:t>
      </w:r>
      <w:r w:rsidRPr="00710D1D">
        <w:rPr>
          <w:spacing w:val="1"/>
          <w:sz w:val="24"/>
          <w:szCs w:val="24"/>
          <w:lang w:val="es-ES"/>
        </w:rPr>
        <w:t xml:space="preserve"> </w:t>
      </w:r>
      <w:r w:rsidRPr="00710D1D">
        <w:rPr>
          <w:sz w:val="24"/>
          <w:szCs w:val="24"/>
          <w:lang w:val="es-ES"/>
        </w:rPr>
        <w:t xml:space="preserve">conclusiones del estudio realizado, en el formato establecido por esta para tal fin. </w:t>
      </w:r>
    </w:p>
    <w:p w14:paraId="44BC9AB2" w14:textId="77777777" w:rsidR="0048289C" w:rsidRPr="00710D1D" w:rsidRDefault="0048289C" w:rsidP="0048289C">
      <w:pPr>
        <w:pStyle w:val="Textoindependiente"/>
        <w:spacing w:line="276" w:lineRule="auto"/>
        <w:jc w:val="both"/>
        <w:rPr>
          <w:sz w:val="24"/>
          <w:szCs w:val="24"/>
          <w:lang w:val="es-ES"/>
        </w:rPr>
      </w:pPr>
    </w:p>
    <w:p w14:paraId="12878026" w14:textId="77777777" w:rsidR="0048289C" w:rsidRPr="00710D1D" w:rsidRDefault="0048289C" w:rsidP="0048289C">
      <w:pPr>
        <w:pStyle w:val="Textoindependiente"/>
        <w:spacing w:line="276" w:lineRule="auto"/>
        <w:jc w:val="both"/>
        <w:rPr>
          <w:sz w:val="24"/>
          <w:szCs w:val="24"/>
          <w:lang w:val="es-ES"/>
        </w:rPr>
      </w:pPr>
      <w:r w:rsidRPr="00710D1D">
        <w:rPr>
          <w:b/>
          <w:sz w:val="24"/>
          <w:szCs w:val="24"/>
          <w:lang w:val="es-ES"/>
        </w:rPr>
        <w:t>Artículo 6</w:t>
      </w:r>
      <w:r>
        <w:rPr>
          <w:b/>
          <w:sz w:val="24"/>
          <w:szCs w:val="24"/>
          <w:lang w:val="es-ES"/>
        </w:rPr>
        <w:t>4</w:t>
      </w:r>
      <w:r w:rsidRPr="00710D1D">
        <w:rPr>
          <w:b/>
          <w:sz w:val="24"/>
          <w:szCs w:val="24"/>
          <w:lang w:val="es-ES"/>
        </w:rPr>
        <w:t>. Investigaciones de recursos acuícolas en áreas protegidas.</w:t>
      </w:r>
      <w:r w:rsidRPr="00710D1D">
        <w:rPr>
          <w:sz w:val="24"/>
          <w:szCs w:val="24"/>
          <w:lang w:val="es-ES"/>
        </w:rPr>
        <w:t xml:space="preserve"> Las investigaciones sobre recursos acuícolas que deseen desarrollarse dentro de los límites de áreas protegidas o áreas con manejo especial, deberán contar además, con los permisos de la autoridad competente.  </w:t>
      </w:r>
    </w:p>
    <w:p w14:paraId="734BF157"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III</w:t>
      </w:r>
    </w:p>
    <w:p w14:paraId="09C24256" w14:textId="77777777" w:rsidR="00363B4D" w:rsidRDefault="0048289C" w:rsidP="00363B4D">
      <w:pPr>
        <w:pStyle w:val="NormalWeb"/>
        <w:spacing w:line="276" w:lineRule="auto"/>
        <w:jc w:val="center"/>
        <w:rPr>
          <w:ins w:id="16" w:author="José Ignacio Noriega" w:date="2026-04-14T07:14:00Z"/>
          <w:lang w:val="es-ES" w:eastAsia="en-US"/>
        </w:rPr>
      </w:pPr>
      <w:r w:rsidRPr="00710D1D">
        <w:rPr>
          <w:lang w:val="es-ES"/>
        </w:rPr>
        <w:t>Inv</w:t>
      </w:r>
      <w:r>
        <w:rPr>
          <w:lang w:val="es-ES"/>
        </w:rPr>
        <w:t>estigación de especies exóticas</w:t>
      </w:r>
    </w:p>
    <w:p w14:paraId="66DF9FF7" w14:textId="753A29BB" w:rsidR="005464D8" w:rsidRPr="00D34FC6" w:rsidRDefault="0048289C" w:rsidP="00D34FC6">
      <w:pPr>
        <w:pStyle w:val="NormalWeb"/>
        <w:spacing w:line="276" w:lineRule="auto"/>
        <w:jc w:val="both"/>
      </w:pPr>
      <w:r w:rsidRPr="00D34FC6">
        <w:rPr>
          <w:b/>
          <w:highlight w:val="yellow"/>
          <w:lang w:val="es-ES"/>
        </w:rPr>
        <w:t>Artículo 65.</w:t>
      </w:r>
      <w:r w:rsidRPr="00D34FC6">
        <w:rPr>
          <w:highlight w:val="yellow"/>
          <w:lang w:val="es-ES"/>
        </w:rPr>
        <w:t xml:space="preserve"> </w:t>
      </w:r>
      <w:r w:rsidRPr="00D34FC6">
        <w:rPr>
          <w:b/>
          <w:highlight w:val="yellow"/>
          <w:lang w:val="es-ES"/>
        </w:rPr>
        <w:t>Investigación de especies exóticas</w:t>
      </w:r>
      <w:r w:rsidR="007E6D77" w:rsidRPr="00D34FC6">
        <w:rPr>
          <w:rStyle w:val="Textoennegrita"/>
          <w:highlight w:val="yellow"/>
        </w:rPr>
        <w:t>:</w:t>
      </w:r>
      <w:bookmarkStart w:id="17" w:name="_GoBack"/>
      <w:bookmarkEnd w:id="17"/>
      <w:r w:rsidR="0049234E">
        <w:rPr>
          <w:rStyle w:val="Textoennegrita"/>
        </w:rPr>
        <w:t xml:space="preserve"> </w:t>
      </w:r>
      <w:r w:rsidR="005464D8" w:rsidRPr="00D34FC6">
        <w:t xml:space="preserve">Cuando el estudio requiera la extracción de organismos del medio natural, el interesado deberá completar el formulario que la Autoridad disponga para tal efecto y obtener previamente el permiso de acceso al recurso genético y biológico otorgado por el </w:t>
      </w:r>
      <w:r w:rsidR="005464D8" w:rsidRPr="00D34FC6">
        <w:rPr>
          <w:rStyle w:val="whitespace-normal"/>
        </w:rPr>
        <w:t>Ministerio de Ambiente</w:t>
      </w:r>
      <w:r w:rsidR="005464D8" w:rsidRPr="00D34FC6">
        <w:t>, entidad competente para autorizar la extracción y establecer las cantidades máximas de organismos permitidas.</w:t>
      </w:r>
    </w:p>
    <w:p w14:paraId="2C08C3F0" w14:textId="77777777" w:rsidR="005464D8" w:rsidRPr="00D34FC6" w:rsidRDefault="005464D8" w:rsidP="00D34FC6">
      <w:pPr>
        <w:pStyle w:val="NormalWeb"/>
        <w:spacing w:line="276" w:lineRule="auto"/>
        <w:jc w:val="both"/>
      </w:pPr>
      <w:r w:rsidRPr="00D34FC6">
        <w:t xml:space="preserve">En los casos en que las actividades de investigación involucren especies exóticas, el interesado deberá cumplir con los requisitos establecidos por las autoridades ambientales competentes, incluyendo la Evaluación de Riesgo que determine su potencial invasor en el medio natural, la cual será elaborada por la Dirección de Biodiversidad y Áreas Protegidas del Ministerio de Ambiente, como requisito previo al trámite de importación. Asimismo, deberán cumplirse las disposiciones aplicables en materia de salud animal y </w:t>
      </w:r>
      <w:proofErr w:type="spellStart"/>
      <w:r w:rsidRPr="00D34FC6">
        <w:t>zoosanidad</w:t>
      </w:r>
      <w:proofErr w:type="spellEnd"/>
      <w:r w:rsidRPr="00D34FC6">
        <w:t xml:space="preserve"> emitidas por las autoridades correspondientes.</w:t>
      </w:r>
    </w:p>
    <w:p w14:paraId="675195AB" w14:textId="77777777" w:rsidR="005464D8" w:rsidRPr="00D34FC6" w:rsidRDefault="005464D8" w:rsidP="00D34FC6">
      <w:pPr>
        <w:pStyle w:val="NormalWeb"/>
        <w:spacing w:line="276" w:lineRule="auto"/>
        <w:jc w:val="both"/>
      </w:pPr>
      <w:r w:rsidRPr="00D34FC6">
        <w:t>Cuando se trate de organismos que cuenten con algún tipo de prohibición de captura, la Autoridad evaluará, para cada especie, la viabilidad de autorizar la investigación con fines científicos, a efectos de estudiar su ciclo biológico y productivo, sin perjuicio de las competencias que correspondan a otras entidades.</w:t>
      </w:r>
    </w:p>
    <w:p w14:paraId="018C7CCE"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IV</w:t>
      </w:r>
    </w:p>
    <w:p w14:paraId="059C9C84" w14:textId="77777777" w:rsidR="0048289C" w:rsidRDefault="0048289C" w:rsidP="0048289C">
      <w:pPr>
        <w:pStyle w:val="Textoindependiente"/>
        <w:spacing w:line="276" w:lineRule="auto"/>
        <w:jc w:val="center"/>
        <w:rPr>
          <w:sz w:val="24"/>
          <w:szCs w:val="24"/>
          <w:lang w:val="es-ES"/>
        </w:rPr>
      </w:pPr>
      <w:r w:rsidRPr="00710D1D">
        <w:rPr>
          <w:sz w:val="24"/>
          <w:szCs w:val="24"/>
          <w:lang w:val="es-ES"/>
        </w:rPr>
        <w:lastRenderedPageBreak/>
        <w:t>Investigaciones Acuíco</w:t>
      </w:r>
      <w:r>
        <w:rPr>
          <w:sz w:val="24"/>
          <w:szCs w:val="24"/>
          <w:lang w:val="es-ES"/>
        </w:rPr>
        <w:t>las Institucionales</w:t>
      </w:r>
    </w:p>
    <w:p w14:paraId="642D37D6" w14:textId="77777777" w:rsidR="0048289C" w:rsidRPr="00710D1D" w:rsidRDefault="0048289C" w:rsidP="0048289C">
      <w:pPr>
        <w:pStyle w:val="Textoindependiente"/>
        <w:spacing w:line="276" w:lineRule="auto"/>
        <w:jc w:val="center"/>
        <w:rPr>
          <w:sz w:val="24"/>
          <w:szCs w:val="24"/>
          <w:lang w:val="es-ES"/>
        </w:rPr>
      </w:pPr>
    </w:p>
    <w:p w14:paraId="35C407CF" w14:textId="77777777" w:rsidR="0048289C" w:rsidRDefault="0048289C" w:rsidP="0048289C">
      <w:pPr>
        <w:pStyle w:val="Textoindependiente"/>
        <w:spacing w:line="276" w:lineRule="auto"/>
        <w:jc w:val="both"/>
        <w:rPr>
          <w:sz w:val="24"/>
          <w:szCs w:val="24"/>
          <w:lang w:val="es-ES"/>
        </w:rPr>
      </w:pPr>
      <w:r w:rsidRPr="00710D1D">
        <w:rPr>
          <w:b/>
          <w:sz w:val="24"/>
          <w:szCs w:val="24"/>
          <w:lang w:val="es-ES"/>
        </w:rPr>
        <w:t xml:space="preserve">Artículo </w:t>
      </w:r>
      <w:r>
        <w:rPr>
          <w:b/>
          <w:sz w:val="24"/>
          <w:szCs w:val="24"/>
          <w:lang w:val="es-ES"/>
        </w:rPr>
        <w:t>66</w:t>
      </w:r>
      <w:r w:rsidRPr="00710D1D">
        <w:rPr>
          <w:b/>
          <w:sz w:val="24"/>
          <w:szCs w:val="24"/>
          <w:lang w:val="es-ES"/>
        </w:rPr>
        <w:t>. Desarrollo de investigaciones institucionales.</w:t>
      </w:r>
      <w:r w:rsidRPr="00710D1D">
        <w:rPr>
          <w:sz w:val="24"/>
          <w:szCs w:val="24"/>
          <w:lang w:val="es-ES"/>
        </w:rPr>
        <w:t xml:space="preserve"> La Autoridad desarrollará investigaciones dirigidas a fundamentar el manejo y lograr el aprovechamiento sostenible de los recursos acuícolas, orientados a la búsqueda del mejoramiento tecnológico, la transformación y reconversión de las actividades acuícolas, las cuales podrán ser desarrolladas de forma conjunta con organismos científicos, universidades, sector acuí</w:t>
      </w:r>
      <w:r>
        <w:rPr>
          <w:sz w:val="24"/>
          <w:szCs w:val="24"/>
          <w:lang w:val="es-ES"/>
        </w:rPr>
        <w:t xml:space="preserve">cola y demás entidades afines. </w:t>
      </w:r>
    </w:p>
    <w:p w14:paraId="3C6C5C7A" w14:textId="77777777" w:rsidR="0048289C" w:rsidRPr="00710D1D" w:rsidRDefault="0048289C" w:rsidP="0048289C">
      <w:pPr>
        <w:pStyle w:val="Textoindependiente"/>
        <w:spacing w:line="276" w:lineRule="auto"/>
        <w:jc w:val="both"/>
        <w:rPr>
          <w:sz w:val="24"/>
          <w:szCs w:val="24"/>
          <w:lang w:val="es-ES"/>
        </w:rPr>
      </w:pPr>
    </w:p>
    <w:p w14:paraId="24248AB7" w14:textId="77777777" w:rsidR="0048289C" w:rsidRPr="00710D1D" w:rsidRDefault="0048289C" w:rsidP="0048289C">
      <w:pPr>
        <w:pStyle w:val="Textoindependiente"/>
        <w:spacing w:line="276" w:lineRule="auto"/>
        <w:jc w:val="center"/>
        <w:rPr>
          <w:b/>
          <w:sz w:val="24"/>
          <w:szCs w:val="24"/>
          <w:lang w:val="es-ES"/>
        </w:rPr>
      </w:pPr>
      <w:r w:rsidRPr="00710D1D">
        <w:rPr>
          <w:b/>
          <w:sz w:val="24"/>
          <w:szCs w:val="24"/>
          <w:lang w:val="es-ES"/>
        </w:rPr>
        <w:t>Capítulo V</w:t>
      </w:r>
    </w:p>
    <w:p w14:paraId="28EA5284" w14:textId="77777777" w:rsidR="0048289C" w:rsidRDefault="0048289C" w:rsidP="0048289C">
      <w:pPr>
        <w:pStyle w:val="Textoindependiente"/>
        <w:spacing w:line="276" w:lineRule="auto"/>
        <w:jc w:val="center"/>
        <w:rPr>
          <w:sz w:val="24"/>
          <w:szCs w:val="24"/>
          <w:lang w:val="es-ES"/>
        </w:rPr>
      </w:pPr>
      <w:r w:rsidRPr="00710D1D">
        <w:rPr>
          <w:sz w:val="24"/>
          <w:szCs w:val="24"/>
          <w:lang w:val="es-ES"/>
        </w:rPr>
        <w:t xml:space="preserve">Planes Nacionales </w:t>
      </w:r>
      <w:r>
        <w:rPr>
          <w:sz w:val="24"/>
          <w:szCs w:val="24"/>
          <w:lang w:val="es-ES"/>
        </w:rPr>
        <w:t>de Investigación de Acuicultura</w:t>
      </w:r>
    </w:p>
    <w:p w14:paraId="406C6918" w14:textId="77777777" w:rsidR="0048289C" w:rsidRPr="00710D1D" w:rsidRDefault="0048289C" w:rsidP="0048289C">
      <w:pPr>
        <w:pStyle w:val="Textoindependiente"/>
        <w:spacing w:line="276" w:lineRule="auto"/>
        <w:jc w:val="center"/>
        <w:rPr>
          <w:sz w:val="24"/>
          <w:szCs w:val="24"/>
          <w:lang w:val="es-ES"/>
        </w:rPr>
      </w:pPr>
    </w:p>
    <w:p w14:paraId="1A08A114" w14:textId="77777777" w:rsidR="0048289C" w:rsidRDefault="0048289C" w:rsidP="0048289C">
      <w:pPr>
        <w:pStyle w:val="Textoindependiente"/>
        <w:spacing w:line="276" w:lineRule="auto"/>
        <w:jc w:val="both"/>
        <w:rPr>
          <w:sz w:val="24"/>
          <w:szCs w:val="24"/>
          <w:lang w:val="es-ES"/>
        </w:rPr>
      </w:pPr>
      <w:r w:rsidRPr="00710D1D">
        <w:rPr>
          <w:b/>
          <w:sz w:val="24"/>
          <w:szCs w:val="24"/>
          <w:lang w:val="es-ES"/>
        </w:rPr>
        <w:t xml:space="preserve">Artículo </w:t>
      </w:r>
      <w:r>
        <w:rPr>
          <w:b/>
          <w:sz w:val="24"/>
          <w:szCs w:val="24"/>
          <w:lang w:val="es-ES"/>
        </w:rPr>
        <w:t>67</w:t>
      </w:r>
      <w:r w:rsidRPr="00710D1D">
        <w:rPr>
          <w:b/>
          <w:sz w:val="24"/>
          <w:szCs w:val="24"/>
          <w:lang w:val="es-ES"/>
        </w:rPr>
        <w:t>. Planes Nacionales de Investigación de acuicultura.</w:t>
      </w:r>
      <w:r w:rsidRPr="00710D1D">
        <w:rPr>
          <w:sz w:val="24"/>
          <w:szCs w:val="24"/>
          <w:lang w:val="es-ES"/>
        </w:rPr>
        <w:t xml:space="preserve"> La Autoridad adoptará con el apoyo de la Comisión Nacional de Acuicultura, el Plan Estratégico Nacional de Ciencia y Tecnología, como guía para la elaboración de los planes nacionales de investigación de acuicultura, con el fin de lograr una efectiva transferencia de conocimientos entre el sector gubernamental, académico y privado. </w:t>
      </w:r>
    </w:p>
    <w:p w14:paraId="58182A32" w14:textId="77777777" w:rsidR="0048289C" w:rsidRPr="00710D1D" w:rsidRDefault="0048289C" w:rsidP="0048289C">
      <w:pPr>
        <w:pStyle w:val="Textoindependiente"/>
        <w:spacing w:line="276" w:lineRule="auto"/>
        <w:jc w:val="both"/>
        <w:rPr>
          <w:sz w:val="24"/>
          <w:szCs w:val="24"/>
          <w:lang w:val="es-ES"/>
        </w:rPr>
      </w:pPr>
    </w:p>
    <w:p w14:paraId="3217A744"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Título XI</w:t>
      </w:r>
    </w:p>
    <w:p w14:paraId="5078B325"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Importación, exportación y control sanitario de larvas, semillas, juveniles y reproductores</w:t>
      </w:r>
    </w:p>
    <w:p w14:paraId="417D6B4E" w14:textId="77777777" w:rsidR="0048289C" w:rsidRPr="00710D1D" w:rsidRDefault="0048289C" w:rsidP="0048289C">
      <w:pPr>
        <w:spacing w:after="0" w:line="276" w:lineRule="auto"/>
        <w:jc w:val="both"/>
        <w:rPr>
          <w:rFonts w:ascii="Times New Roman" w:eastAsia="Times New Roman" w:hAnsi="Times New Roman" w:cs="Times New Roman"/>
          <w:b/>
          <w:sz w:val="24"/>
          <w:szCs w:val="24"/>
          <w:lang w:val="es-ES"/>
        </w:rPr>
      </w:pPr>
    </w:p>
    <w:p w14:paraId="038A7983" w14:textId="77777777" w:rsidR="0048289C" w:rsidRPr="00710D1D" w:rsidRDefault="0048289C" w:rsidP="0048289C">
      <w:pPr>
        <w:spacing w:after="0" w:line="276" w:lineRule="auto"/>
        <w:jc w:val="both"/>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rPr>
        <w:t xml:space="preserve">Artículo </w:t>
      </w:r>
      <w:r>
        <w:rPr>
          <w:rFonts w:ascii="Times New Roman" w:eastAsia="Times New Roman" w:hAnsi="Times New Roman" w:cs="Times New Roman"/>
          <w:b/>
          <w:sz w:val="24"/>
          <w:szCs w:val="24"/>
        </w:rPr>
        <w:t>68</w:t>
      </w:r>
      <w:r w:rsidRPr="00710D1D">
        <w:rPr>
          <w:rFonts w:ascii="Times New Roman" w:eastAsia="Times New Roman" w:hAnsi="Times New Roman" w:cs="Times New Roman"/>
          <w:b/>
          <w:sz w:val="24"/>
          <w:szCs w:val="24"/>
        </w:rPr>
        <w:t>. Obtención de especies acuícolas.</w:t>
      </w:r>
      <w:r w:rsidRPr="00710D1D">
        <w:rPr>
          <w:rFonts w:ascii="Times New Roman" w:eastAsia="Times New Roman" w:hAnsi="Times New Roman" w:cs="Times New Roman"/>
          <w:sz w:val="24"/>
          <w:szCs w:val="24"/>
        </w:rPr>
        <w:t xml:space="preserve"> Para la obtención/recolecta del medio natural de especies acuáticas con fines acuícolas (cultivo y cría), sólo se podrán extraer organismos que hayan sobrepasado las tallas mínimas de reproducción.</w:t>
      </w:r>
    </w:p>
    <w:p w14:paraId="726458D3" w14:textId="77777777" w:rsidR="0048289C" w:rsidRPr="00710D1D" w:rsidRDefault="0048289C" w:rsidP="0048289C">
      <w:pPr>
        <w:spacing w:after="0" w:line="276" w:lineRule="auto"/>
        <w:jc w:val="both"/>
        <w:rPr>
          <w:rFonts w:ascii="Times New Roman" w:eastAsia="Times New Roman" w:hAnsi="Times New Roman" w:cs="Times New Roman"/>
          <w:b/>
          <w:sz w:val="24"/>
          <w:szCs w:val="24"/>
          <w:lang w:val="es-ES"/>
        </w:rPr>
      </w:pPr>
    </w:p>
    <w:p w14:paraId="0EB08660"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69</w:t>
      </w:r>
      <w:r w:rsidRPr="00710D1D">
        <w:rPr>
          <w:rFonts w:ascii="Times New Roman" w:eastAsia="Times New Roman" w:hAnsi="Times New Roman" w:cs="Times New Roman"/>
          <w:b/>
          <w:sz w:val="24"/>
          <w:szCs w:val="24"/>
          <w:lang w:val="es-ES"/>
        </w:rPr>
        <w:t>. Importación de especies acuícolas.</w:t>
      </w:r>
      <w:r w:rsidRPr="00710D1D">
        <w:rPr>
          <w:rFonts w:ascii="Times New Roman" w:eastAsia="Times New Roman" w:hAnsi="Times New Roman" w:cs="Times New Roman"/>
          <w:sz w:val="24"/>
          <w:szCs w:val="24"/>
          <w:lang w:val="es-ES"/>
        </w:rPr>
        <w:t xml:space="preserve"> Para la importación de recursos acuícolas, larvas, semillas, juveniles y reproductores, con fines de acuicultura, el interesado deberá cumplir con lo establecido en el artículo 108 del Decreto Ejecutivo 13 de 01 de noviembre de 2023. </w:t>
      </w:r>
    </w:p>
    <w:p w14:paraId="251FBDC2"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En caso de tratarse de la importación de especies acuáticas ornamentales, aplicará lo establecido en el artículo 109 del referido Decreto Ejecutivo. </w:t>
      </w:r>
    </w:p>
    <w:p w14:paraId="4DBF8DBF"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La importación de organismos acuáticos en cualquiera de sus estadios biológicos con fines de acuicultura, requerirá cumplir además con los requisitos exigidos por las autoridades competentes.</w:t>
      </w:r>
    </w:p>
    <w:p w14:paraId="48ADC329" w14:textId="77777777" w:rsidR="0048289C" w:rsidRPr="00710D1D" w:rsidRDefault="0048289C" w:rsidP="0048289C">
      <w:pPr>
        <w:pStyle w:val="Sinespaciado"/>
        <w:spacing w:line="276" w:lineRule="auto"/>
        <w:jc w:val="both"/>
        <w:rPr>
          <w:rFonts w:ascii="Times New Roman" w:eastAsiaTheme="minorHAnsi" w:hAnsi="Times New Roman" w:cs="Times New Roman"/>
          <w:sz w:val="24"/>
          <w:szCs w:val="24"/>
          <w:lang w:val="es-ES"/>
        </w:rPr>
      </w:pPr>
    </w:p>
    <w:p w14:paraId="4D24CF84" w14:textId="77777777" w:rsidR="0048289C" w:rsidRPr="00710D1D" w:rsidRDefault="0048289C" w:rsidP="0048289C">
      <w:pPr>
        <w:pStyle w:val="Sinespaciado"/>
        <w:spacing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7</w:t>
      </w:r>
      <w:r>
        <w:rPr>
          <w:rFonts w:ascii="Times New Roman" w:eastAsia="Times New Roman" w:hAnsi="Times New Roman" w:cs="Times New Roman"/>
          <w:b/>
          <w:sz w:val="24"/>
          <w:szCs w:val="24"/>
          <w:lang w:val="es-ES"/>
        </w:rPr>
        <w:t>0</w:t>
      </w:r>
      <w:r w:rsidRPr="00710D1D">
        <w:rPr>
          <w:rFonts w:ascii="Times New Roman" w:eastAsia="Times New Roman" w:hAnsi="Times New Roman" w:cs="Times New Roman"/>
          <w:b/>
          <w:sz w:val="24"/>
          <w:szCs w:val="24"/>
          <w:lang w:val="es-ES"/>
        </w:rPr>
        <w:t>. Exportación de especies acuícolas</w:t>
      </w:r>
      <w:r w:rsidR="00A26786">
        <w:rPr>
          <w:rFonts w:ascii="Times New Roman" w:eastAsia="Times New Roman" w:hAnsi="Times New Roman" w:cs="Times New Roman"/>
          <w:b/>
          <w:sz w:val="24"/>
          <w:szCs w:val="24"/>
          <w:lang w:val="es-ES"/>
        </w:rPr>
        <w:t>.</w:t>
      </w:r>
      <w:r w:rsidRPr="00710D1D">
        <w:rPr>
          <w:rFonts w:ascii="Times New Roman" w:eastAsia="Times New Roman" w:hAnsi="Times New Roman" w:cs="Times New Roman"/>
          <w:b/>
          <w:sz w:val="24"/>
          <w:szCs w:val="24"/>
          <w:lang w:val="es-ES"/>
        </w:rPr>
        <w:t xml:space="preserve"> </w:t>
      </w:r>
      <w:r w:rsidRPr="00710D1D">
        <w:rPr>
          <w:rFonts w:ascii="Times New Roman" w:eastAsia="Times New Roman" w:hAnsi="Times New Roman" w:cs="Times New Roman"/>
          <w:sz w:val="24"/>
          <w:szCs w:val="24"/>
          <w:lang w:val="es-ES"/>
        </w:rPr>
        <w:t xml:space="preserve">Para la exportación de recursos acuícolas, larvas, semillas, juveniles y reproductores, provenientes de la acuicultura, el interesado deberá cumplir con lo establecido en el artículo 111 del Decreto Ejecutivo 13 de 01 de noviembre de 2023 y la normativa correspondiente del país de importación. </w:t>
      </w:r>
    </w:p>
    <w:p w14:paraId="1839C9B5" w14:textId="77777777" w:rsidR="0048289C" w:rsidRDefault="0048289C" w:rsidP="0048289C">
      <w:pPr>
        <w:pStyle w:val="NormalWeb"/>
        <w:spacing w:after="0" w:afterAutospacing="0" w:line="276" w:lineRule="auto"/>
        <w:jc w:val="both"/>
        <w:rPr>
          <w:lang w:val="es-ES"/>
        </w:rPr>
      </w:pPr>
      <w:r w:rsidRPr="00710D1D">
        <w:rPr>
          <w:b/>
          <w:lang w:val="es-ES"/>
        </w:rPr>
        <w:t>Artículo</w:t>
      </w:r>
      <w:r w:rsidRPr="00710D1D">
        <w:rPr>
          <w:lang w:val="es-ES"/>
        </w:rPr>
        <w:t xml:space="preserve"> </w:t>
      </w:r>
      <w:r w:rsidRPr="00710D1D">
        <w:rPr>
          <w:b/>
          <w:lang w:val="es-ES"/>
        </w:rPr>
        <w:t>7</w:t>
      </w:r>
      <w:r>
        <w:rPr>
          <w:b/>
          <w:lang w:val="es-ES"/>
        </w:rPr>
        <w:t>1</w:t>
      </w:r>
      <w:r w:rsidRPr="00710D1D">
        <w:rPr>
          <w:b/>
          <w:lang w:val="es-ES"/>
        </w:rPr>
        <w:t>. Medidas de ordenación aplicables a la acuicultura.</w:t>
      </w:r>
      <w:r w:rsidRPr="00710D1D">
        <w:rPr>
          <w:lang w:val="es-ES"/>
        </w:rPr>
        <w:t xml:space="preserve"> Las actividades establecidas en el presente Capítulo, deberán cumplir con las medidas de ordenación que establezca la Autoridad, así como con la normativa internacional aplicable. </w:t>
      </w:r>
    </w:p>
    <w:p w14:paraId="7BFBD48E" w14:textId="77777777" w:rsidR="0048289C" w:rsidRPr="00710D1D" w:rsidRDefault="0048289C" w:rsidP="0048289C">
      <w:pPr>
        <w:pStyle w:val="NormalWeb"/>
        <w:spacing w:after="0" w:afterAutospacing="0" w:line="276" w:lineRule="auto"/>
        <w:jc w:val="both"/>
        <w:rPr>
          <w:lang w:val="es-ES"/>
        </w:rPr>
      </w:pPr>
    </w:p>
    <w:p w14:paraId="07164772"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Título XII</w:t>
      </w:r>
    </w:p>
    <w:p w14:paraId="7CBF9DA1" w14:textId="77777777" w:rsidR="0048289C" w:rsidRDefault="0048289C" w:rsidP="0048289C">
      <w:pPr>
        <w:spacing w:after="0" w:line="276" w:lineRule="auto"/>
        <w:jc w:val="center"/>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Seguimiento y control en la acuicultura </w:t>
      </w:r>
      <w:r>
        <w:rPr>
          <w:rFonts w:ascii="Times New Roman" w:eastAsia="Times New Roman" w:hAnsi="Times New Roman" w:cs="Times New Roman"/>
          <w:sz w:val="24"/>
          <w:szCs w:val="24"/>
          <w:lang w:val="es-ES"/>
        </w:rPr>
        <w:t xml:space="preserve">y actividades conexas  </w:t>
      </w:r>
    </w:p>
    <w:p w14:paraId="5E0F12B0"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p>
    <w:p w14:paraId="034CC4AE"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7</w:t>
      </w:r>
      <w:r>
        <w:rPr>
          <w:rFonts w:ascii="Times New Roman" w:hAnsi="Times New Roman" w:cs="Times New Roman"/>
          <w:b/>
          <w:sz w:val="24"/>
          <w:szCs w:val="24"/>
          <w:lang w:val="es-ES"/>
        </w:rPr>
        <w:t>2</w:t>
      </w:r>
      <w:r w:rsidRPr="00710D1D">
        <w:rPr>
          <w:rFonts w:ascii="Times New Roman" w:hAnsi="Times New Roman" w:cs="Times New Roman"/>
          <w:b/>
          <w:sz w:val="24"/>
          <w:szCs w:val="24"/>
          <w:lang w:val="es-ES"/>
        </w:rPr>
        <w:t>.</w:t>
      </w:r>
      <w:r w:rsidRPr="00710D1D">
        <w:rPr>
          <w:rFonts w:ascii="Times New Roman" w:hAnsi="Times New Roman" w:cs="Times New Roman"/>
          <w:sz w:val="24"/>
          <w:szCs w:val="24"/>
          <w:lang w:val="es-ES"/>
        </w:rPr>
        <w:t xml:space="preserve"> </w:t>
      </w:r>
      <w:r w:rsidRPr="00710D1D">
        <w:rPr>
          <w:rFonts w:ascii="Times New Roman" w:hAnsi="Times New Roman" w:cs="Times New Roman"/>
          <w:b/>
          <w:sz w:val="24"/>
          <w:szCs w:val="24"/>
          <w:lang w:val="es-ES"/>
        </w:rPr>
        <w:t>Seguimiento y control de la acuicultura y actividades conexas.</w:t>
      </w:r>
      <w:r w:rsidRPr="00710D1D">
        <w:rPr>
          <w:rFonts w:ascii="Times New Roman" w:hAnsi="Times New Roman" w:cs="Times New Roman"/>
          <w:sz w:val="24"/>
          <w:szCs w:val="24"/>
          <w:lang w:val="es-ES"/>
        </w:rPr>
        <w:t xml:space="preserve"> Las actividades de seguimiento y control se efectuarán en todos los lugares donde se desarrolle la acuicultura y actividades conexas a esta, facultando el libre acceso a las instalaciones, buques, muelles y cualquier otra dependencia donde se realice la actividad, al personal de la Autoridad, debidamente identificado para estos efectos.</w:t>
      </w:r>
    </w:p>
    <w:p w14:paraId="3321F96A" w14:textId="77777777" w:rsidR="0048289C" w:rsidRPr="00710D1D" w:rsidRDefault="0048289C" w:rsidP="0048289C">
      <w:pPr>
        <w:spacing w:after="0" w:line="276" w:lineRule="auto"/>
        <w:jc w:val="both"/>
        <w:rPr>
          <w:rFonts w:ascii="Times New Roman" w:hAnsi="Times New Roman" w:cs="Times New Roman"/>
          <w:sz w:val="24"/>
          <w:szCs w:val="24"/>
          <w:lang w:val="es-ES"/>
        </w:rPr>
      </w:pPr>
    </w:p>
    <w:p w14:paraId="396A25D0"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7</w:t>
      </w:r>
      <w:r>
        <w:rPr>
          <w:rFonts w:ascii="Times New Roman" w:hAnsi="Times New Roman" w:cs="Times New Roman"/>
          <w:b/>
          <w:sz w:val="24"/>
          <w:szCs w:val="24"/>
          <w:lang w:val="es-ES"/>
        </w:rPr>
        <w:t>3</w:t>
      </w:r>
      <w:r w:rsidRPr="00710D1D">
        <w:rPr>
          <w:rFonts w:ascii="Times New Roman" w:hAnsi="Times New Roman" w:cs="Times New Roman"/>
          <w:b/>
          <w:sz w:val="24"/>
          <w:szCs w:val="24"/>
          <w:lang w:val="es-ES"/>
        </w:rPr>
        <w:t>. Protocolos de inspección a actividades acuícolas y actividades conexas a esta.</w:t>
      </w:r>
      <w:r w:rsidRPr="00710D1D">
        <w:rPr>
          <w:rFonts w:ascii="Times New Roman" w:hAnsi="Times New Roman" w:cs="Times New Roman"/>
          <w:sz w:val="24"/>
          <w:szCs w:val="24"/>
          <w:lang w:val="es-ES"/>
        </w:rPr>
        <w:t xml:space="preserve"> La Autoridad establecerá protocolos de inspección en todas las fases de la actividad acuícola y actividades conexas a esta, de forma periódica y aleatoria en el territorio nacional, </w:t>
      </w:r>
      <w:r w:rsidRPr="00710D1D">
        <w:rPr>
          <w:rFonts w:ascii="Times New Roman" w:hAnsi="Times New Roman" w:cs="Times New Roman"/>
          <w:sz w:val="24"/>
          <w:szCs w:val="24"/>
          <w:lang w:val="es-ES"/>
        </w:rPr>
        <w:lastRenderedPageBreak/>
        <w:t xml:space="preserve">con la finalidad de velar y verificar el cumplimiento de los lineamientos técnicos y jurídicos de permisos, licencias, concesiones, trazabilidad, entre otros. </w:t>
      </w:r>
    </w:p>
    <w:p w14:paraId="38395FED" w14:textId="77777777" w:rsidR="0048289C" w:rsidRPr="00710D1D" w:rsidRDefault="0048289C" w:rsidP="0048289C">
      <w:pPr>
        <w:spacing w:after="0" w:line="276" w:lineRule="auto"/>
        <w:rPr>
          <w:rFonts w:ascii="Times New Roman" w:eastAsia="Times New Roman" w:hAnsi="Times New Roman" w:cs="Times New Roman"/>
          <w:b/>
          <w:sz w:val="24"/>
          <w:szCs w:val="24"/>
          <w:lang w:val="es-ES"/>
        </w:rPr>
      </w:pPr>
    </w:p>
    <w:p w14:paraId="0C21C5E4"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eastAsia="Times New Roman" w:hAnsi="Times New Roman" w:cs="Times New Roman"/>
          <w:b/>
          <w:sz w:val="24"/>
          <w:szCs w:val="24"/>
          <w:lang w:val="es-ES"/>
        </w:rPr>
        <w:t>Artículo 7</w:t>
      </w:r>
      <w:r>
        <w:rPr>
          <w:rFonts w:ascii="Times New Roman" w:eastAsia="Times New Roman" w:hAnsi="Times New Roman" w:cs="Times New Roman"/>
          <w:b/>
          <w:sz w:val="24"/>
          <w:szCs w:val="24"/>
          <w:lang w:val="es-ES"/>
        </w:rPr>
        <w:t>4</w:t>
      </w:r>
      <w:r w:rsidRPr="00710D1D">
        <w:rPr>
          <w:rFonts w:ascii="Times New Roman" w:eastAsia="Times New Roman" w:hAnsi="Times New Roman" w:cs="Times New Roman"/>
          <w:b/>
          <w:sz w:val="24"/>
          <w:szCs w:val="24"/>
          <w:lang w:val="es-ES"/>
        </w:rPr>
        <w:t>. Seguimiento del Plan de Desarrollo.</w:t>
      </w:r>
      <w:r w:rsidRPr="00710D1D">
        <w:rPr>
          <w:rFonts w:ascii="Times New Roman" w:eastAsia="Times New Roman" w:hAnsi="Times New Roman" w:cs="Times New Roman"/>
          <w:sz w:val="24"/>
          <w:szCs w:val="24"/>
          <w:lang w:val="es-ES"/>
        </w:rPr>
        <w:t xml:space="preserve"> La Autoridad, por medio de la Dirección General de Investigación y Desarrollo, dará seguimiento al Plan de Desarrollo presentado por el concesionario, para lo cual, deberá realizar seguimiento en campo anualmente y coordinará con la Dirección General de Ordenación y Manejo Integral, para hacer constar en el expediente de la concesión la información relativa a este seguimiento, a fin de </w:t>
      </w:r>
      <w:r w:rsidRPr="00710D1D">
        <w:rPr>
          <w:rFonts w:ascii="Times New Roman" w:hAnsi="Times New Roman" w:cs="Times New Roman"/>
          <w:sz w:val="24"/>
          <w:szCs w:val="24"/>
          <w:lang w:val="es-ES"/>
        </w:rPr>
        <w:t xml:space="preserve">evidenciar el cumplimiento de las actividades descritas en el Plan. </w:t>
      </w:r>
    </w:p>
    <w:p w14:paraId="06B1778D"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Para lo antes indicado, la Autoridad contemplará la periodicidad y aspectos técnicos a evaluar. </w:t>
      </w:r>
    </w:p>
    <w:p w14:paraId="614406C8"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A partir del primer periodo del contrato de concesión, el concesionario deberá cumplir con lo contemplado en su Plan de Desarrollo, en un periodo máximo de cinco años (5). </w:t>
      </w:r>
    </w:p>
    <w:p w14:paraId="09C50718" w14:textId="77777777" w:rsidR="0048289C" w:rsidRPr="00710D1D" w:rsidRDefault="0048289C" w:rsidP="0048289C">
      <w:pPr>
        <w:spacing w:after="0" w:line="276" w:lineRule="auto"/>
        <w:rPr>
          <w:rFonts w:ascii="Times New Roman" w:eastAsia="Times New Roman" w:hAnsi="Times New Roman" w:cs="Times New Roman"/>
          <w:b/>
          <w:sz w:val="24"/>
          <w:szCs w:val="24"/>
          <w:lang w:val="es-ES"/>
        </w:rPr>
      </w:pPr>
    </w:p>
    <w:p w14:paraId="66ADCE6D" w14:textId="77777777" w:rsidR="0048289C"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7</w:t>
      </w:r>
      <w:r>
        <w:rPr>
          <w:rFonts w:ascii="Times New Roman" w:hAnsi="Times New Roman" w:cs="Times New Roman"/>
          <w:b/>
          <w:sz w:val="24"/>
          <w:szCs w:val="24"/>
          <w:lang w:val="es-ES"/>
        </w:rPr>
        <w:t>5</w:t>
      </w:r>
      <w:r w:rsidRPr="00710D1D">
        <w:rPr>
          <w:rFonts w:ascii="Times New Roman" w:hAnsi="Times New Roman" w:cs="Times New Roman"/>
          <w:b/>
          <w:sz w:val="24"/>
          <w:szCs w:val="24"/>
          <w:lang w:val="es-ES"/>
        </w:rPr>
        <w:t>. Trazabilidad.</w:t>
      </w:r>
      <w:r w:rsidRPr="00710D1D">
        <w:rPr>
          <w:rFonts w:ascii="Times New Roman" w:hAnsi="Times New Roman" w:cs="Times New Roman"/>
          <w:sz w:val="24"/>
          <w:szCs w:val="24"/>
          <w:lang w:val="es-ES"/>
        </w:rPr>
        <w:t xml:space="preserve"> En todas las etapas de la actividad acuícola y actividades conexas a esta, se deberán implementar procedimientos y mecanismos eficientes y transparentes, que constaten la trazabilidad de toda la cadena productiva, de tal manera que se garantice</w:t>
      </w:r>
      <w:r>
        <w:rPr>
          <w:rFonts w:ascii="Times New Roman" w:hAnsi="Times New Roman" w:cs="Times New Roman"/>
          <w:sz w:val="24"/>
          <w:szCs w:val="24"/>
          <w:lang w:val="es-ES"/>
        </w:rPr>
        <w:t xml:space="preserve"> la legalidad de los productos.</w:t>
      </w:r>
    </w:p>
    <w:p w14:paraId="34D519F8" w14:textId="77777777" w:rsidR="00A26786" w:rsidRDefault="00A26786" w:rsidP="0048289C">
      <w:pPr>
        <w:spacing w:after="0" w:line="276" w:lineRule="auto"/>
        <w:jc w:val="both"/>
        <w:rPr>
          <w:rFonts w:ascii="Times New Roman" w:hAnsi="Times New Roman" w:cs="Times New Roman"/>
          <w:sz w:val="24"/>
          <w:szCs w:val="24"/>
          <w:lang w:val="es-ES"/>
        </w:rPr>
      </w:pPr>
    </w:p>
    <w:p w14:paraId="6E5207EC" w14:textId="77777777" w:rsidR="00A26786" w:rsidRDefault="00A26786" w:rsidP="0048289C">
      <w:pPr>
        <w:spacing w:after="0" w:line="276" w:lineRule="auto"/>
        <w:jc w:val="both"/>
        <w:rPr>
          <w:rFonts w:ascii="Times New Roman" w:hAnsi="Times New Roman" w:cs="Times New Roman"/>
          <w:sz w:val="24"/>
          <w:szCs w:val="24"/>
          <w:lang w:val="es-ES"/>
        </w:rPr>
      </w:pPr>
    </w:p>
    <w:p w14:paraId="5C06D7DA" w14:textId="77777777" w:rsidR="00A26786" w:rsidRDefault="00A26786" w:rsidP="0048289C">
      <w:pPr>
        <w:spacing w:after="0" w:line="276" w:lineRule="auto"/>
        <w:jc w:val="both"/>
        <w:rPr>
          <w:rFonts w:ascii="Times New Roman" w:hAnsi="Times New Roman" w:cs="Times New Roman"/>
          <w:sz w:val="24"/>
          <w:szCs w:val="24"/>
          <w:lang w:val="es-ES"/>
        </w:rPr>
      </w:pPr>
    </w:p>
    <w:p w14:paraId="0D93AE6D" w14:textId="77777777" w:rsidR="00A26786" w:rsidRPr="00710D1D" w:rsidRDefault="00A26786" w:rsidP="0048289C">
      <w:pPr>
        <w:spacing w:after="0" w:line="276" w:lineRule="auto"/>
        <w:jc w:val="both"/>
        <w:rPr>
          <w:rFonts w:ascii="Times New Roman" w:hAnsi="Times New Roman" w:cs="Times New Roman"/>
          <w:sz w:val="24"/>
          <w:szCs w:val="24"/>
          <w:lang w:val="es-ES"/>
        </w:rPr>
      </w:pPr>
    </w:p>
    <w:p w14:paraId="7597321C" w14:textId="77777777" w:rsidR="0048289C" w:rsidRPr="00710D1D" w:rsidRDefault="0048289C" w:rsidP="0048289C">
      <w:pPr>
        <w:spacing w:after="0" w:line="276" w:lineRule="auto"/>
        <w:jc w:val="center"/>
        <w:rPr>
          <w:rFonts w:ascii="Times New Roman" w:eastAsia="Times New Roman" w:hAnsi="Times New Roman" w:cs="Times New Roman"/>
          <w:b/>
          <w:sz w:val="24"/>
          <w:szCs w:val="24"/>
          <w:lang w:val="es-ES"/>
        </w:rPr>
      </w:pPr>
      <w:r w:rsidRPr="00710D1D">
        <w:rPr>
          <w:rFonts w:ascii="Times New Roman" w:eastAsia="Times New Roman" w:hAnsi="Times New Roman" w:cs="Times New Roman"/>
          <w:b/>
          <w:sz w:val="24"/>
          <w:szCs w:val="24"/>
          <w:lang w:val="es-ES"/>
        </w:rPr>
        <w:t>Título XIII</w:t>
      </w:r>
    </w:p>
    <w:p w14:paraId="446A43F3" w14:textId="77777777" w:rsidR="0048289C" w:rsidRDefault="0048289C" w:rsidP="0048289C">
      <w:pPr>
        <w:spacing w:after="0" w:line="276"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Infracciones y Sanciones</w:t>
      </w:r>
    </w:p>
    <w:p w14:paraId="3BBD8AC8" w14:textId="77777777" w:rsidR="0048289C" w:rsidRPr="00710D1D" w:rsidRDefault="0048289C" w:rsidP="0048289C">
      <w:pPr>
        <w:spacing w:after="0" w:line="276" w:lineRule="auto"/>
        <w:jc w:val="center"/>
        <w:rPr>
          <w:rFonts w:ascii="Times New Roman" w:eastAsia="Times New Roman" w:hAnsi="Times New Roman" w:cs="Times New Roman"/>
          <w:sz w:val="24"/>
          <w:szCs w:val="24"/>
          <w:lang w:val="es-ES"/>
        </w:rPr>
      </w:pPr>
    </w:p>
    <w:p w14:paraId="7181FBC3"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76</w:t>
      </w:r>
      <w:r w:rsidRPr="00710D1D">
        <w:rPr>
          <w:rFonts w:ascii="Times New Roman" w:eastAsia="Times New Roman" w:hAnsi="Times New Roman" w:cs="Times New Roman"/>
          <w:b/>
          <w:sz w:val="24"/>
          <w:szCs w:val="24"/>
          <w:lang w:val="es-ES"/>
        </w:rPr>
        <w:t xml:space="preserve">. Infracciones leves. </w:t>
      </w:r>
      <w:r w:rsidRPr="00710D1D">
        <w:rPr>
          <w:rFonts w:ascii="Times New Roman" w:eastAsia="Times New Roman" w:hAnsi="Times New Roman" w:cs="Times New Roman"/>
          <w:sz w:val="24"/>
          <w:szCs w:val="24"/>
          <w:lang w:val="es-ES"/>
        </w:rPr>
        <w:t xml:space="preserve">Se consideran infracciones leves en materia de acuicultura, sin perjuicio de otras que puedan ser establecidas por la Autoridad, las siguientes: </w:t>
      </w:r>
    </w:p>
    <w:p w14:paraId="22A45144" w14:textId="77777777" w:rsidR="0048289C" w:rsidRPr="00710D1D" w:rsidRDefault="0048289C" w:rsidP="0048289C">
      <w:pPr>
        <w:pStyle w:val="Prrafodelista"/>
        <w:numPr>
          <w:ilvl w:val="3"/>
          <w:numId w:val="4"/>
        </w:numPr>
        <w:spacing w:after="0"/>
        <w:ind w:left="709"/>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No aplicar las recomendaciones de la Dirección de Fomento a la Productividad y Asistencia Técnica, descritas en informes técnicos de seguimiento, en caso de la Acuicultura de Recursos Limitados (AREL).</w:t>
      </w:r>
    </w:p>
    <w:p w14:paraId="14CE6710" w14:textId="77777777" w:rsidR="0048289C" w:rsidRPr="00710D1D" w:rsidRDefault="0048289C" w:rsidP="0048289C">
      <w:pPr>
        <w:pStyle w:val="Prrafodelista"/>
        <w:numPr>
          <w:ilvl w:val="3"/>
          <w:numId w:val="4"/>
        </w:numPr>
        <w:spacing w:after="0"/>
        <w:ind w:left="709"/>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No entregar el informe de producción, por una cosecha, en el caso de la Acuicultura de la Micro y Pequeña Empresa (AMYPE) o de Acuicultura de la Gran Empresa. </w:t>
      </w:r>
    </w:p>
    <w:p w14:paraId="4D547D9E" w14:textId="77777777" w:rsidR="0048289C" w:rsidRPr="00710D1D" w:rsidRDefault="0048289C" w:rsidP="0048289C">
      <w:pPr>
        <w:pStyle w:val="Prrafodelista"/>
        <w:numPr>
          <w:ilvl w:val="3"/>
          <w:numId w:val="4"/>
        </w:numPr>
        <w:spacing w:after="0"/>
        <w:ind w:left="709"/>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No entregar un informe de producción semestral, en el caso de la Acuicultura de Recursos Limitados (AREL) o de Acuicultura Ornamental. </w:t>
      </w:r>
    </w:p>
    <w:p w14:paraId="3D640811" w14:textId="77777777" w:rsidR="0048289C" w:rsidRPr="00710D1D" w:rsidRDefault="0048289C" w:rsidP="0048289C">
      <w:pPr>
        <w:pStyle w:val="Prrafodelista"/>
        <w:numPr>
          <w:ilvl w:val="3"/>
          <w:numId w:val="4"/>
        </w:numPr>
        <w:spacing w:after="0"/>
        <w:ind w:left="709"/>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No entregar a la Autoridad información adicional de producción, en el periodo que esta otorgue para este fin, cuando la misma la requiera.</w:t>
      </w:r>
    </w:p>
    <w:p w14:paraId="41963CB5" w14:textId="77777777" w:rsidR="0048289C" w:rsidRPr="00E23FEF" w:rsidRDefault="0048289C" w:rsidP="0048289C">
      <w:pPr>
        <w:pStyle w:val="Prrafodelista"/>
        <w:numPr>
          <w:ilvl w:val="3"/>
          <w:numId w:val="4"/>
        </w:numPr>
        <w:spacing w:after="0"/>
        <w:ind w:left="709"/>
        <w:jc w:val="both"/>
        <w:rPr>
          <w:rFonts w:ascii="Times New Roman" w:eastAsia="Times New Roman" w:hAnsi="Times New Roman" w:cs="Times New Roman"/>
          <w:strike/>
          <w:sz w:val="24"/>
          <w:szCs w:val="24"/>
          <w:lang w:val="es-ES"/>
        </w:rPr>
      </w:pPr>
      <w:r w:rsidRPr="00710D1D">
        <w:rPr>
          <w:rFonts w:ascii="Times New Roman" w:eastAsia="Times New Roman" w:hAnsi="Times New Roman" w:cs="Times New Roman"/>
          <w:sz w:val="24"/>
          <w:szCs w:val="24"/>
          <w:lang w:val="es-ES"/>
        </w:rPr>
        <w:t>Otras acciones u omisiones en materias que puedan ser posteriormente calificadas y tipificadas por la autoridad como leve</w:t>
      </w:r>
      <w:r w:rsidRPr="00710D1D">
        <w:rPr>
          <w:rFonts w:ascii="Times New Roman" w:eastAsia="Times New Roman" w:hAnsi="Times New Roman" w:cs="Times New Roman"/>
          <w:strike/>
          <w:sz w:val="24"/>
          <w:szCs w:val="24"/>
          <w:lang w:val="es-ES"/>
        </w:rPr>
        <w:t>.</w:t>
      </w:r>
    </w:p>
    <w:p w14:paraId="3BA3BF00" w14:textId="77777777" w:rsidR="0048289C" w:rsidRDefault="0048289C" w:rsidP="0048289C">
      <w:pPr>
        <w:spacing w:after="0" w:line="276" w:lineRule="auto"/>
        <w:jc w:val="both"/>
        <w:rPr>
          <w:rFonts w:ascii="Times New Roman" w:eastAsia="Times New Roman" w:hAnsi="Times New Roman" w:cs="Times New Roman"/>
          <w:b/>
          <w:sz w:val="24"/>
          <w:szCs w:val="24"/>
          <w:lang w:val="es-ES"/>
        </w:rPr>
      </w:pPr>
    </w:p>
    <w:p w14:paraId="13E33546"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77</w:t>
      </w:r>
      <w:r w:rsidRPr="00710D1D">
        <w:rPr>
          <w:rFonts w:ascii="Times New Roman" w:eastAsia="Times New Roman" w:hAnsi="Times New Roman" w:cs="Times New Roman"/>
          <w:b/>
          <w:sz w:val="24"/>
          <w:szCs w:val="24"/>
          <w:lang w:val="es-ES"/>
        </w:rPr>
        <w:t>. Infracciones graves.</w:t>
      </w:r>
      <w:r w:rsidRPr="00710D1D">
        <w:rPr>
          <w:rFonts w:ascii="Times New Roman" w:eastAsia="Times New Roman" w:hAnsi="Times New Roman" w:cs="Times New Roman"/>
          <w:sz w:val="24"/>
          <w:szCs w:val="24"/>
          <w:lang w:val="es-ES"/>
        </w:rPr>
        <w:t xml:space="preserve"> Se consideran infracciones graves en materia de acuicultura, sin perjuicio de otras que puedan ser establecidas por la Autoridad, las siguientes:</w:t>
      </w:r>
    </w:p>
    <w:p w14:paraId="0E7F82D8"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4CCB45BA" w14:textId="77777777" w:rsidR="0048289C" w:rsidRPr="00710D1D"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No notificar a la Autoridad con un mínimo de quince días (15) hábiles previos, la realización de cesión, venta, prenda, transferencia o hipoteca de una concesión acuícola.</w:t>
      </w:r>
    </w:p>
    <w:p w14:paraId="2D3EBF52"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Impedir la entrada a las instalaciones acuícolas de personal técnico de la Autoridad debidamente identificado y en el ejercicio de sus funciones, para el desarrollo de visitas de seguimiento de las actividades productivas y de asistencia técnica.</w:t>
      </w:r>
    </w:p>
    <w:p w14:paraId="5B3E82F5"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Introducir de forma no autorizada al medio natural, en el ejercicio de la actividad acuícola, organismos y material orgánico e inorgánico que pueda alterar la biodiversidad, los recursos bióticos, abióticos o los ecosistemas, sin perjuicio de las competencias que puedan ejercer otras entidades estatales.</w:t>
      </w:r>
    </w:p>
    <w:p w14:paraId="0832C680"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Utilizar organismos extraídos del medio natural con fines acuícolas, salvo aquellos que la Autoridad haya autorizado para tales fines.</w:t>
      </w:r>
    </w:p>
    <w:p w14:paraId="1EF5D9A5" w14:textId="77777777" w:rsidR="0048289C" w:rsidRPr="00AE3353" w:rsidRDefault="0048289C" w:rsidP="0048289C">
      <w:pPr>
        <w:pStyle w:val="NormalWeb"/>
        <w:numPr>
          <w:ilvl w:val="0"/>
          <w:numId w:val="21"/>
        </w:numPr>
        <w:spacing w:before="0" w:beforeAutospacing="0" w:after="0" w:afterAutospacing="0" w:line="276" w:lineRule="auto"/>
        <w:jc w:val="both"/>
        <w:rPr>
          <w:color w:val="0000FF"/>
          <w:lang w:val="es-ES"/>
        </w:rPr>
      </w:pPr>
      <w:r w:rsidRPr="00AE3353">
        <w:rPr>
          <w:lang w:val="es-ES"/>
        </w:rPr>
        <w:t xml:space="preserve">Cultivar organismos utilizando métodos ilícitos y sustancias químicas prohibidas para su uso en la </w:t>
      </w:r>
      <w:r w:rsidRPr="00FC7DA1">
        <w:rPr>
          <w:lang w:val="es-ES"/>
        </w:rPr>
        <w:t xml:space="preserve">acuicultura, materiales tóxicos y todo material cuya naturaleza entrañe peligro para el medio acuático, la vida humana y la seguridad de </w:t>
      </w:r>
      <w:r w:rsidRPr="00AC2623">
        <w:rPr>
          <w:lang w:val="es-ES"/>
        </w:rPr>
        <w:t xml:space="preserve">las </w:t>
      </w:r>
      <w:r w:rsidRPr="00AC2623">
        <w:rPr>
          <w:lang w:val="es-ES"/>
        </w:rPr>
        <w:lastRenderedPageBreak/>
        <w:t>estructuras de prod</w:t>
      </w:r>
      <w:r w:rsidRPr="004F3845">
        <w:rPr>
          <w:lang w:val="es-ES"/>
        </w:rPr>
        <w:t xml:space="preserve">ucción, </w:t>
      </w:r>
      <w:r w:rsidRPr="00AE3353">
        <w:rPr>
          <w:lang w:val="es-ES"/>
        </w:rPr>
        <w:t>sin perjuicio de las competencias que puedan ejercer otras entidades estatales.</w:t>
      </w:r>
    </w:p>
    <w:p w14:paraId="58AB4ACF"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 xml:space="preserve">Transportar, procesar, comercializar, importar o exportar recursos acuícolas sin contar con las licencias y autorizaciones correspondientes, otorgadas por la Autoridad. </w:t>
      </w:r>
    </w:p>
    <w:p w14:paraId="3E61C60F"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Cultivar especies no autorizadas por la Autoridad.</w:t>
      </w:r>
    </w:p>
    <w:p w14:paraId="47F805A4"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 xml:space="preserve">No notificar por cualquier medio de comunicación que mantenga la Autoridad disponible, dentro de las doce (12) horas siguientes de ocurrido el hecho, la fuga de especies introducidas exóticas en cultivo hacia el medio circundante. </w:t>
      </w:r>
    </w:p>
    <w:p w14:paraId="10FD3667"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 xml:space="preserve">Utilizar las estructuras de producción para fines no autorizados, excepto en circunstancias de fuerza mayor o caso fortuito comunicadas de manera inmediata a la Autoridad, la cual evaluará y determinará si permite continuar o no con el cambio presentado. </w:t>
      </w:r>
    </w:p>
    <w:p w14:paraId="5D1CCE61"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 xml:space="preserve">No entregar informes de producción, por dos cosechas consecutivas, en el caso de la Acuicultura de la Micro y Pequeña Empresa (AMYPE) o de Acuicultura de la Gran Empresa, salvo que haya detenido la producción y ello haya sido previamente notificado a la Autoridad, de acuerdo a lo establecido en este reglamento. </w:t>
      </w:r>
    </w:p>
    <w:p w14:paraId="35264B96" w14:textId="77777777" w:rsidR="0048289C" w:rsidRPr="00710D1D" w:rsidRDefault="0048289C" w:rsidP="0048289C">
      <w:pPr>
        <w:pStyle w:val="NormalWeb"/>
        <w:numPr>
          <w:ilvl w:val="0"/>
          <w:numId w:val="21"/>
        </w:numPr>
        <w:spacing w:before="0" w:beforeAutospacing="0" w:after="0" w:afterAutospacing="0" w:line="276" w:lineRule="auto"/>
        <w:jc w:val="both"/>
        <w:rPr>
          <w:lang w:val="es-ES"/>
        </w:rPr>
      </w:pPr>
      <w:r w:rsidRPr="00710D1D">
        <w:rPr>
          <w:lang w:val="es-ES"/>
        </w:rPr>
        <w:t xml:space="preserve">Incumplir las obligaciones, condiciones, restricciones, términos dadas por la Autoridad, de acuerdo al permiso, licencia o concesión acuícola otorgada.  </w:t>
      </w:r>
    </w:p>
    <w:p w14:paraId="192E85FF" w14:textId="77777777" w:rsidR="0048289C" w:rsidRPr="00710D1D"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Utilizar un área no otorgada en concesión para actividades acuícolas o ampliar la superficie de una concesión, sin la respectiva autorización previa de la Autoridad y las entidades competentes relacionadas.</w:t>
      </w:r>
    </w:p>
    <w:p w14:paraId="28D74C93" w14:textId="77777777" w:rsidR="0048289C" w:rsidRPr="00710D1D"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No aplicar permanentemente, en toda la cadena de proceso, lo establecido en el Manual de Buenas Prácticas Acuícolas.</w:t>
      </w:r>
    </w:p>
    <w:p w14:paraId="66A15B12" w14:textId="77777777" w:rsidR="0048289C" w:rsidRPr="00710D1D"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No señalizar en debida forma, con boyas </w:t>
      </w:r>
      <w:proofErr w:type="spellStart"/>
      <w:r w:rsidRPr="00710D1D">
        <w:rPr>
          <w:rFonts w:ascii="Times New Roman" w:eastAsia="Times New Roman" w:hAnsi="Times New Roman" w:cs="Times New Roman"/>
          <w:sz w:val="24"/>
          <w:szCs w:val="24"/>
          <w:lang w:val="es-ES"/>
        </w:rPr>
        <w:t>reflectivas</w:t>
      </w:r>
      <w:proofErr w:type="spellEnd"/>
      <w:r w:rsidRPr="00710D1D">
        <w:rPr>
          <w:rFonts w:ascii="Times New Roman" w:eastAsia="Times New Roman" w:hAnsi="Times New Roman" w:cs="Times New Roman"/>
          <w:sz w:val="24"/>
          <w:szCs w:val="24"/>
          <w:lang w:val="es-ES"/>
        </w:rPr>
        <w:t>, el área utilizada para el desarrollo de la acuicultura marina o lacustre.</w:t>
      </w:r>
    </w:p>
    <w:p w14:paraId="572FC02B" w14:textId="77777777" w:rsidR="0048289C" w:rsidRPr="00710D1D"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Mantener estructuras de confinamiento en desuso, que puedan representar un riesgo para el ecosistema y/o para la salud humana.</w:t>
      </w:r>
    </w:p>
    <w:p w14:paraId="5DEC0A69" w14:textId="77777777" w:rsidR="0048289C" w:rsidRPr="00710D1D"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710D1D">
        <w:rPr>
          <w:rFonts w:ascii="Times New Roman" w:hAnsi="Times New Roman" w:cs="Times New Roman"/>
          <w:sz w:val="24"/>
          <w:szCs w:val="24"/>
          <w:lang w:val="es-ES"/>
        </w:rPr>
        <w:t xml:space="preserve">Realizar actividades conexas a la acuicultura, con recursos acuícolas cuya trazabilidad no pueda ser comprobada. </w:t>
      </w:r>
    </w:p>
    <w:p w14:paraId="4358415A" w14:textId="77777777" w:rsidR="00E66654"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Utilizar fuentes hídricas no autorizadas.</w:t>
      </w:r>
    </w:p>
    <w:p w14:paraId="2BCFE00E" w14:textId="77777777" w:rsidR="00E66654"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E66654">
        <w:rPr>
          <w:rFonts w:ascii="Times New Roman" w:eastAsia="Times New Roman" w:hAnsi="Times New Roman" w:cs="Times New Roman"/>
          <w:sz w:val="24"/>
          <w:szCs w:val="24"/>
          <w:lang w:val="es-ES"/>
        </w:rPr>
        <w:t>Incumplir con el protocolo Fito – Zoosanitario, para la prevención y control de enfermedades en cultivos acuícolas.</w:t>
      </w:r>
    </w:p>
    <w:p w14:paraId="60D34210" w14:textId="77777777" w:rsidR="0048289C" w:rsidRPr="00E66654" w:rsidRDefault="0048289C" w:rsidP="0048289C">
      <w:pPr>
        <w:pStyle w:val="Prrafodelista"/>
        <w:numPr>
          <w:ilvl w:val="0"/>
          <w:numId w:val="21"/>
        </w:numPr>
        <w:spacing w:after="0"/>
        <w:jc w:val="both"/>
        <w:rPr>
          <w:rFonts w:ascii="Times New Roman" w:eastAsia="Times New Roman" w:hAnsi="Times New Roman" w:cs="Times New Roman"/>
          <w:sz w:val="24"/>
          <w:szCs w:val="24"/>
          <w:lang w:val="es-ES"/>
        </w:rPr>
      </w:pPr>
      <w:r w:rsidRPr="00E66654">
        <w:rPr>
          <w:rFonts w:ascii="Times New Roman" w:eastAsia="Times New Roman" w:hAnsi="Times New Roman" w:cs="Times New Roman"/>
          <w:sz w:val="24"/>
          <w:szCs w:val="24"/>
          <w:lang w:val="es-ES"/>
        </w:rPr>
        <w:t>Otras acciones u omisiones en materias que puedan ser posteriormente calificadas y tipificadas por la autoridad como graves.</w:t>
      </w:r>
    </w:p>
    <w:p w14:paraId="239A5CDF" w14:textId="77777777" w:rsidR="0048289C" w:rsidRPr="00710D1D" w:rsidRDefault="0048289C" w:rsidP="0048289C">
      <w:pPr>
        <w:spacing w:after="0" w:line="276" w:lineRule="auto"/>
        <w:jc w:val="both"/>
        <w:rPr>
          <w:rFonts w:ascii="Times New Roman" w:eastAsia="Times New Roman" w:hAnsi="Times New Roman" w:cs="Times New Roman"/>
          <w:b/>
          <w:sz w:val="24"/>
          <w:szCs w:val="24"/>
          <w:lang w:val="es-ES"/>
        </w:rPr>
      </w:pPr>
    </w:p>
    <w:p w14:paraId="73E9908E"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78</w:t>
      </w:r>
      <w:r w:rsidRPr="00710D1D">
        <w:rPr>
          <w:rFonts w:ascii="Times New Roman" w:eastAsia="Times New Roman" w:hAnsi="Times New Roman" w:cs="Times New Roman"/>
          <w:b/>
          <w:sz w:val="24"/>
          <w:szCs w:val="24"/>
          <w:lang w:val="es-ES"/>
        </w:rPr>
        <w:t>.</w:t>
      </w:r>
      <w:r w:rsidRPr="00710D1D">
        <w:rPr>
          <w:rFonts w:ascii="Times New Roman" w:eastAsia="Times New Roman" w:hAnsi="Times New Roman" w:cs="Times New Roman"/>
          <w:sz w:val="24"/>
          <w:szCs w:val="24"/>
          <w:lang w:val="es-ES"/>
        </w:rPr>
        <w:t xml:space="preserve"> </w:t>
      </w:r>
      <w:r w:rsidRPr="00710D1D">
        <w:rPr>
          <w:rFonts w:ascii="Times New Roman" w:eastAsia="Times New Roman" w:hAnsi="Times New Roman" w:cs="Times New Roman"/>
          <w:b/>
          <w:sz w:val="24"/>
          <w:szCs w:val="24"/>
          <w:lang w:val="es-ES"/>
        </w:rPr>
        <w:t xml:space="preserve">Sanciones por infracciones leves. </w:t>
      </w:r>
      <w:r w:rsidRPr="00710D1D">
        <w:rPr>
          <w:rFonts w:ascii="Times New Roman" w:eastAsia="Times New Roman" w:hAnsi="Times New Roman" w:cs="Times New Roman"/>
          <w:sz w:val="24"/>
          <w:szCs w:val="24"/>
          <w:lang w:val="es-ES"/>
        </w:rPr>
        <w:t xml:space="preserve">La comisión de alguna de las infracciones leves establecidas en el artículo 80 de este reglamento, se sancionará: </w:t>
      </w:r>
    </w:p>
    <w:p w14:paraId="625B849B" w14:textId="77777777" w:rsidR="0048289C" w:rsidRPr="00710D1D" w:rsidRDefault="0048289C" w:rsidP="0048289C">
      <w:pPr>
        <w:pStyle w:val="Prrafodelista"/>
        <w:numPr>
          <w:ilvl w:val="0"/>
          <w:numId w:val="37"/>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 xml:space="preserve">La primera vez, levantamiento de informe por escrito. </w:t>
      </w:r>
    </w:p>
    <w:p w14:paraId="6BFB133C" w14:textId="77777777" w:rsidR="0048289C" w:rsidRPr="00710D1D" w:rsidRDefault="0048289C" w:rsidP="0048289C">
      <w:pPr>
        <w:pStyle w:val="Prrafodelista"/>
        <w:numPr>
          <w:ilvl w:val="0"/>
          <w:numId w:val="37"/>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En caso de reincidencia general, se sancionará con multa de cincuenta balboas a mil balboas (B/.50.00 a B/.1,000.00);</w:t>
      </w:r>
    </w:p>
    <w:p w14:paraId="1A1DD857" w14:textId="77777777" w:rsidR="0048289C" w:rsidRPr="00710D1D" w:rsidRDefault="0048289C" w:rsidP="0048289C">
      <w:pPr>
        <w:pStyle w:val="Prrafodelista"/>
        <w:numPr>
          <w:ilvl w:val="0"/>
          <w:numId w:val="37"/>
        </w:numPr>
        <w:spacing w:after="0"/>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sz w:val="24"/>
          <w:szCs w:val="24"/>
          <w:lang w:val="es-ES"/>
        </w:rPr>
        <w:t>En caso de reincidencia especial, se sancionará con multa de cien balboas a mil cien balboas (B/.100.00 a B/.1,100.00).</w:t>
      </w:r>
    </w:p>
    <w:p w14:paraId="060138AE"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p>
    <w:p w14:paraId="77E83217" w14:textId="77777777" w:rsidR="0048289C" w:rsidRPr="00710D1D" w:rsidRDefault="0048289C" w:rsidP="0048289C">
      <w:pPr>
        <w:spacing w:after="0" w:line="276" w:lineRule="auto"/>
        <w:jc w:val="both"/>
        <w:rPr>
          <w:rFonts w:ascii="Times New Roman" w:eastAsia="Times New Roman" w:hAnsi="Times New Roman" w:cs="Times New Roman"/>
          <w:sz w:val="24"/>
          <w:szCs w:val="24"/>
          <w:lang w:val="es-ES"/>
        </w:rPr>
      </w:pPr>
      <w:r w:rsidRPr="00710D1D">
        <w:rPr>
          <w:rFonts w:ascii="Times New Roman" w:eastAsia="Times New Roman" w:hAnsi="Times New Roman" w:cs="Times New Roman"/>
          <w:b/>
          <w:sz w:val="24"/>
          <w:szCs w:val="24"/>
          <w:lang w:val="es-ES"/>
        </w:rPr>
        <w:t xml:space="preserve">Artículo </w:t>
      </w:r>
      <w:r>
        <w:rPr>
          <w:rFonts w:ascii="Times New Roman" w:eastAsia="Times New Roman" w:hAnsi="Times New Roman" w:cs="Times New Roman"/>
          <w:b/>
          <w:sz w:val="24"/>
          <w:szCs w:val="24"/>
          <w:lang w:val="es-ES"/>
        </w:rPr>
        <w:t>79</w:t>
      </w:r>
      <w:r w:rsidRPr="00710D1D">
        <w:rPr>
          <w:rFonts w:ascii="Times New Roman" w:eastAsia="Times New Roman" w:hAnsi="Times New Roman" w:cs="Times New Roman"/>
          <w:b/>
          <w:sz w:val="24"/>
          <w:szCs w:val="24"/>
          <w:lang w:val="es-ES"/>
        </w:rPr>
        <w:t>. Sanciones por infracciones graves</w:t>
      </w:r>
      <w:r w:rsidRPr="00710D1D">
        <w:rPr>
          <w:rFonts w:ascii="Times New Roman" w:eastAsia="Times New Roman" w:hAnsi="Times New Roman" w:cs="Times New Roman"/>
          <w:sz w:val="24"/>
          <w:szCs w:val="24"/>
          <w:lang w:val="es-ES"/>
        </w:rPr>
        <w:t>. La comisión de alguna de las infracciones graves establecidas en su artículo 81 del presente reglamento, acarreará la imposición de las sanciones que correspondan, de acuerdo a lo establecido en el artículo 146 de la Ley y demá</w:t>
      </w:r>
      <w:r>
        <w:rPr>
          <w:rFonts w:ascii="Times New Roman" w:eastAsia="Times New Roman" w:hAnsi="Times New Roman" w:cs="Times New Roman"/>
          <w:sz w:val="24"/>
          <w:szCs w:val="24"/>
          <w:lang w:val="es-ES"/>
        </w:rPr>
        <w:t xml:space="preserve">s normativa aplicable. </w:t>
      </w:r>
    </w:p>
    <w:p w14:paraId="21D6961E" w14:textId="77777777" w:rsidR="0048289C" w:rsidRDefault="0048289C" w:rsidP="0048289C">
      <w:pPr>
        <w:pStyle w:val="Sinespaciado"/>
        <w:spacing w:line="276" w:lineRule="auto"/>
        <w:jc w:val="center"/>
        <w:rPr>
          <w:rFonts w:ascii="Times New Roman" w:hAnsi="Times New Roman" w:cs="Times New Roman"/>
          <w:b/>
          <w:sz w:val="24"/>
          <w:szCs w:val="24"/>
          <w:lang w:val="es-ES"/>
        </w:rPr>
      </w:pPr>
    </w:p>
    <w:p w14:paraId="4049B6D1" w14:textId="77777777" w:rsidR="0048289C" w:rsidRPr="00710D1D" w:rsidRDefault="0048289C" w:rsidP="0048289C">
      <w:pPr>
        <w:pStyle w:val="Sinespaciado"/>
        <w:spacing w:line="276" w:lineRule="auto"/>
        <w:jc w:val="center"/>
        <w:rPr>
          <w:rFonts w:ascii="Times New Roman" w:hAnsi="Times New Roman" w:cs="Times New Roman"/>
          <w:b/>
          <w:sz w:val="24"/>
          <w:szCs w:val="24"/>
          <w:lang w:val="es-ES"/>
        </w:rPr>
      </w:pPr>
      <w:r w:rsidRPr="00710D1D">
        <w:rPr>
          <w:rFonts w:ascii="Times New Roman" w:hAnsi="Times New Roman" w:cs="Times New Roman"/>
          <w:b/>
          <w:sz w:val="24"/>
          <w:szCs w:val="24"/>
          <w:lang w:val="es-ES"/>
        </w:rPr>
        <w:t>Título XIV</w:t>
      </w:r>
    </w:p>
    <w:p w14:paraId="66F7596C" w14:textId="77777777" w:rsidR="0048289C" w:rsidRDefault="0048289C" w:rsidP="0048289C">
      <w:pPr>
        <w:pStyle w:val="Sinespaciado"/>
        <w:spacing w:line="276" w:lineRule="auto"/>
        <w:jc w:val="center"/>
        <w:rPr>
          <w:rFonts w:ascii="Times New Roman" w:hAnsi="Times New Roman" w:cs="Times New Roman"/>
          <w:sz w:val="24"/>
          <w:szCs w:val="24"/>
          <w:lang w:val="es-ES"/>
        </w:rPr>
      </w:pPr>
      <w:r w:rsidRPr="00710D1D">
        <w:rPr>
          <w:rFonts w:ascii="Times New Roman" w:hAnsi="Times New Roman" w:cs="Times New Roman"/>
          <w:sz w:val="24"/>
          <w:szCs w:val="24"/>
          <w:lang w:val="es-ES"/>
        </w:rPr>
        <w:t>Reglamentación</w:t>
      </w:r>
      <w:r>
        <w:rPr>
          <w:rFonts w:ascii="Times New Roman" w:hAnsi="Times New Roman" w:cs="Times New Roman"/>
          <w:sz w:val="24"/>
          <w:szCs w:val="24"/>
          <w:lang w:val="es-ES"/>
        </w:rPr>
        <w:t xml:space="preserve"> de otras actividades acuícolas</w:t>
      </w:r>
    </w:p>
    <w:p w14:paraId="3A2E7AD9" w14:textId="77777777" w:rsidR="0048289C" w:rsidRPr="00710D1D" w:rsidRDefault="0048289C" w:rsidP="0048289C">
      <w:pPr>
        <w:pStyle w:val="Sinespaciado"/>
        <w:spacing w:line="276" w:lineRule="auto"/>
        <w:jc w:val="center"/>
        <w:rPr>
          <w:rFonts w:ascii="Times New Roman" w:hAnsi="Times New Roman" w:cs="Times New Roman"/>
          <w:sz w:val="24"/>
          <w:szCs w:val="24"/>
          <w:lang w:val="es-ES"/>
        </w:rPr>
      </w:pPr>
    </w:p>
    <w:p w14:paraId="242B9EEA"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8</w:t>
      </w:r>
      <w:r>
        <w:rPr>
          <w:rFonts w:ascii="Times New Roman" w:hAnsi="Times New Roman" w:cs="Times New Roman"/>
          <w:b/>
          <w:sz w:val="24"/>
          <w:szCs w:val="24"/>
          <w:lang w:val="es-ES"/>
        </w:rPr>
        <w:t>0</w:t>
      </w:r>
      <w:r w:rsidRPr="00710D1D">
        <w:rPr>
          <w:rFonts w:ascii="Times New Roman" w:hAnsi="Times New Roman" w:cs="Times New Roman"/>
          <w:b/>
          <w:sz w:val="24"/>
          <w:szCs w:val="24"/>
          <w:lang w:val="es-ES"/>
        </w:rPr>
        <w:t>. Reglamentación de otras actividades acuícolas.</w:t>
      </w:r>
      <w:r w:rsidRPr="00710D1D">
        <w:rPr>
          <w:rFonts w:ascii="Times New Roman" w:hAnsi="Times New Roman" w:cs="Times New Roman"/>
          <w:sz w:val="24"/>
          <w:szCs w:val="24"/>
          <w:lang w:val="es-ES"/>
        </w:rPr>
        <w:t xml:space="preserve"> Las actividades acuícolas que no se encuentren contempladas en el presente Decreto Ejecutivo, podrán ser reglamentadas por la Autoridad, mediante resolución administrativa, previa consulta de la Comisión Nacional de Acuicultura.  </w:t>
      </w:r>
      <w:r>
        <w:rPr>
          <w:rFonts w:ascii="Times New Roman" w:hAnsi="Times New Roman" w:cs="Times New Roman"/>
          <w:sz w:val="24"/>
          <w:szCs w:val="24"/>
          <w:lang w:val="es-ES"/>
        </w:rPr>
        <w:t xml:space="preserve"> </w:t>
      </w:r>
    </w:p>
    <w:p w14:paraId="387C46CF" w14:textId="77777777" w:rsidR="0048289C" w:rsidRDefault="0048289C" w:rsidP="0048289C">
      <w:pPr>
        <w:pStyle w:val="Sinespaciado"/>
        <w:spacing w:line="276" w:lineRule="auto"/>
        <w:jc w:val="center"/>
        <w:rPr>
          <w:rFonts w:ascii="Times New Roman" w:hAnsi="Times New Roman" w:cs="Times New Roman"/>
          <w:b/>
          <w:sz w:val="24"/>
          <w:szCs w:val="24"/>
          <w:lang w:val="es-ES"/>
        </w:rPr>
      </w:pPr>
    </w:p>
    <w:p w14:paraId="12B537D6" w14:textId="77777777" w:rsidR="0048289C" w:rsidRPr="00710D1D" w:rsidRDefault="0048289C" w:rsidP="0048289C">
      <w:pPr>
        <w:pStyle w:val="Sinespaciado"/>
        <w:spacing w:line="276" w:lineRule="auto"/>
        <w:jc w:val="center"/>
        <w:rPr>
          <w:rFonts w:ascii="Times New Roman" w:hAnsi="Times New Roman" w:cs="Times New Roman"/>
          <w:b/>
          <w:sz w:val="24"/>
          <w:szCs w:val="24"/>
          <w:lang w:val="es-ES"/>
        </w:rPr>
      </w:pPr>
      <w:r w:rsidRPr="00710D1D">
        <w:rPr>
          <w:rFonts w:ascii="Times New Roman" w:hAnsi="Times New Roman" w:cs="Times New Roman"/>
          <w:b/>
          <w:sz w:val="24"/>
          <w:szCs w:val="24"/>
          <w:lang w:val="es-ES"/>
        </w:rPr>
        <w:lastRenderedPageBreak/>
        <w:t>Título XV</w:t>
      </w:r>
    </w:p>
    <w:p w14:paraId="4D2BCEE7" w14:textId="77777777" w:rsidR="0048289C" w:rsidRDefault="0048289C" w:rsidP="0048289C">
      <w:pPr>
        <w:pStyle w:val="Sinespaciado"/>
        <w:spacing w:line="276" w:lineRule="auto"/>
        <w:jc w:val="center"/>
        <w:rPr>
          <w:rFonts w:ascii="Times New Roman" w:hAnsi="Times New Roman" w:cs="Times New Roman"/>
          <w:sz w:val="24"/>
          <w:szCs w:val="24"/>
          <w:lang w:val="es-ES"/>
        </w:rPr>
      </w:pPr>
      <w:r w:rsidRPr="00710D1D">
        <w:rPr>
          <w:rFonts w:ascii="Times New Roman" w:hAnsi="Times New Roman" w:cs="Times New Roman"/>
          <w:sz w:val="24"/>
          <w:szCs w:val="24"/>
          <w:lang w:val="es-ES"/>
        </w:rPr>
        <w:t>Tarifas y  tasas por los servi</w:t>
      </w:r>
      <w:r>
        <w:rPr>
          <w:rFonts w:ascii="Times New Roman" w:hAnsi="Times New Roman" w:cs="Times New Roman"/>
          <w:sz w:val="24"/>
          <w:szCs w:val="24"/>
          <w:lang w:val="es-ES"/>
        </w:rPr>
        <w:t>cios prestados por la Autoridad</w:t>
      </w:r>
    </w:p>
    <w:p w14:paraId="24AD5CAB" w14:textId="77777777" w:rsidR="0048289C" w:rsidRPr="00710D1D" w:rsidRDefault="0048289C" w:rsidP="0048289C">
      <w:pPr>
        <w:pStyle w:val="Sinespaciado"/>
        <w:spacing w:line="276" w:lineRule="auto"/>
        <w:jc w:val="center"/>
        <w:rPr>
          <w:rFonts w:ascii="Times New Roman" w:hAnsi="Times New Roman" w:cs="Times New Roman"/>
          <w:sz w:val="24"/>
          <w:szCs w:val="24"/>
          <w:lang w:val="es-ES"/>
        </w:rPr>
      </w:pPr>
    </w:p>
    <w:p w14:paraId="29C8E36A" w14:textId="77777777" w:rsidR="0048289C" w:rsidRDefault="0048289C" w:rsidP="0048289C">
      <w:pPr>
        <w:pStyle w:val="Sinespaciado"/>
        <w:spacing w:line="276"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Artículo 81</w:t>
      </w:r>
      <w:r w:rsidRPr="00710D1D">
        <w:rPr>
          <w:rFonts w:ascii="Times New Roman" w:hAnsi="Times New Roman" w:cs="Times New Roman"/>
          <w:b/>
          <w:sz w:val="24"/>
          <w:szCs w:val="24"/>
          <w:lang w:val="es-ES"/>
        </w:rPr>
        <w:t xml:space="preserve">: Tarifas y tasas: </w:t>
      </w:r>
      <w:r w:rsidRPr="00710D1D">
        <w:rPr>
          <w:rFonts w:ascii="Times New Roman" w:hAnsi="Times New Roman" w:cs="Times New Roman"/>
          <w:sz w:val="24"/>
          <w:szCs w:val="24"/>
          <w:lang w:val="es-ES"/>
        </w:rPr>
        <w:t>Las tarifas y tasas por los servicios prestados por la Autoridad, serán cobradas de a</w:t>
      </w:r>
      <w:r>
        <w:rPr>
          <w:rFonts w:ascii="Times New Roman" w:hAnsi="Times New Roman" w:cs="Times New Roman"/>
          <w:sz w:val="24"/>
          <w:szCs w:val="24"/>
          <w:lang w:val="es-ES"/>
        </w:rPr>
        <w:t xml:space="preserve">cuerdo con la siguiente tabla: </w:t>
      </w:r>
    </w:p>
    <w:p w14:paraId="1AC92470" w14:textId="77777777" w:rsidR="0048289C" w:rsidRPr="00710D1D" w:rsidRDefault="0048289C" w:rsidP="0048289C">
      <w:pPr>
        <w:pStyle w:val="Sinespaciado"/>
        <w:spacing w:line="276" w:lineRule="auto"/>
        <w:jc w:val="both"/>
        <w:rPr>
          <w:rFonts w:ascii="Times New Roman" w:hAnsi="Times New Roman" w:cs="Times New Roman"/>
          <w:sz w:val="24"/>
          <w:szCs w:val="24"/>
          <w:lang w:val="es-ES"/>
        </w:rPr>
      </w:pPr>
    </w:p>
    <w:tbl>
      <w:tblPr>
        <w:tblStyle w:val="Tablaconcuadrcula"/>
        <w:tblW w:w="0" w:type="auto"/>
        <w:tblLook w:val="04A0" w:firstRow="1" w:lastRow="0" w:firstColumn="1" w:lastColumn="0" w:noHBand="0" w:noVBand="1"/>
      </w:tblPr>
      <w:tblGrid>
        <w:gridCol w:w="5098"/>
        <w:gridCol w:w="3544"/>
      </w:tblGrid>
      <w:tr w:rsidR="0048289C" w:rsidRPr="00710D1D" w14:paraId="7A416BFC" w14:textId="77777777" w:rsidTr="000E54BB">
        <w:trPr>
          <w:trHeight w:val="243"/>
        </w:trPr>
        <w:tc>
          <w:tcPr>
            <w:tcW w:w="5098" w:type="dxa"/>
          </w:tcPr>
          <w:p w14:paraId="3187A8BE" w14:textId="77777777" w:rsidR="0048289C" w:rsidRPr="00710D1D" w:rsidRDefault="0048289C" w:rsidP="000E54BB">
            <w:pPr>
              <w:pStyle w:val="Sinespaciado"/>
              <w:spacing w:line="276" w:lineRule="auto"/>
              <w:rPr>
                <w:rFonts w:ascii="Times New Roman" w:hAnsi="Times New Roman" w:cs="Times New Roman"/>
                <w:b/>
                <w:sz w:val="24"/>
                <w:szCs w:val="24"/>
                <w:lang w:val="es-ES"/>
              </w:rPr>
            </w:pPr>
            <w:r w:rsidRPr="00710D1D">
              <w:rPr>
                <w:rFonts w:ascii="Times New Roman" w:hAnsi="Times New Roman" w:cs="Times New Roman"/>
                <w:b/>
                <w:sz w:val="24"/>
                <w:szCs w:val="24"/>
                <w:lang w:val="es-ES"/>
              </w:rPr>
              <w:t>TIPOS DE SERVICIOS</w:t>
            </w:r>
          </w:p>
        </w:tc>
        <w:tc>
          <w:tcPr>
            <w:tcW w:w="3544" w:type="dxa"/>
          </w:tcPr>
          <w:p w14:paraId="3C614283" w14:textId="77777777" w:rsidR="0048289C" w:rsidRPr="00710D1D" w:rsidRDefault="0048289C" w:rsidP="000E54BB">
            <w:pPr>
              <w:pStyle w:val="Sinespaciado"/>
              <w:spacing w:line="276" w:lineRule="auto"/>
              <w:jc w:val="center"/>
              <w:rPr>
                <w:rFonts w:ascii="Times New Roman" w:hAnsi="Times New Roman" w:cs="Times New Roman"/>
                <w:b/>
                <w:sz w:val="24"/>
                <w:szCs w:val="24"/>
                <w:lang w:val="es-ES"/>
              </w:rPr>
            </w:pPr>
            <w:r w:rsidRPr="00710D1D">
              <w:rPr>
                <w:rFonts w:ascii="Times New Roman" w:hAnsi="Times New Roman" w:cs="Times New Roman"/>
                <w:b/>
                <w:sz w:val="24"/>
                <w:szCs w:val="24"/>
                <w:lang w:val="es-ES"/>
              </w:rPr>
              <w:t>COSTO</w:t>
            </w:r>
          </w:p>
        </w:tc>
      </w:tr>
      <w:tr w:rsidR="0048289C" w:rsidRPr="00710D1D" w14:paraId="2F4CFD34" w14:textId="77777777" w:rsidTr="000E54BB">
        <w:trPr>
          <w:trHeight w:val="501"/>
        </w:trPr>
        <w:tc>
          <w:tcPr>
            <w:tcW w:w="5098" w:type="dxa"/>
          </w:tcPr>
          <w:p w14:paraId="3AD89EEE"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Pago en concepto de Manejo de oficina de ventanilla única</w:t>
            </w:r>
          </w:p>
        </w:tc>
        <w:tc>
          <w:tcPr>
            <w:tcW w:w="3544" w:type="dxa"/>
          </w:tcPr>
          <w:p w14:paraId="2355D805"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 B/.50.00</w:t>
            </w:r>
          </w:p>
        </w:tc>
      </w:tr>
      <w:tr w:rsidR="0048289C" w:rsidRPr="00710D1D" w14:paraId="61904C86" w14:textId="77777777" w:rsidTr="000E54BB">
        <w:trPr>
          <w:trHeight w:val="487"/>
        </w:trPr>
        <w:tc>
          <w:tcPr>
            <w:tcW w:w="5098" w:type="dxa"/>
          </w:tcPr>
          <w:p w14:paraId="379A6F03"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Pago en concepto de solicitud de concesión</w:t>
            </w:r>
          </w:p>
        </w:tc>
        <w:tc>
          <w:tcPr>
            <w:tcW w:w="3544" w:type="dxa"/>
          </w:tcPr>
          <w:p w14:paraId="3AA185A1"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B/.200.00</w:t>
            </w:r>
          </w:p>
        </w:tc>
      </w:tr>
      <w:tr w:rsidR="0048289C" w:rsidRPr="00710D1D" w14:paraId="33D95790" w14:textId="77777777" w:rsidTr="000E54BB">
        <w:trPr>
          <w:trHeight w:val="487"/>
        </w:trPr>
        <w:tc>
          <w:tcPr>
            <w:tcW w:w="5098" w:type="dxa"/>
          </w:tcPr>
          <w:p w14:paraId="77D4A51D"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Pago en concepto de manejo de documentos e inspecciones</w:t>
            </w:r>
          </w:p>
        </w:tc>
        <w:tc>
          <w:tcPr>
            <w:tcW w:w="3544" w:type="dxa"/>
          </w:tcPr>
          <w:p w14:paraId="33CF5414"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B/.200.00</w:t>
            </w:r>
          </w:p>
        </w:tc>
      </w:tr>
      <w:tr w:rsidR="0048289C" w:rsidRPr="00710D1D" w14:paraId="375AF620" w14:textId="77777777" w:rsidTr="000E54BB">
        <w:trPr>
          <w:trHeight w:val="487"/>
        </w:trPr>
        <w:tc>
          <w:tcPr>
            <w:tcW w:w="5098" w:type="dxa"/>
          </w:tcPr>
          <w:p w14:paraId="3400F00D"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Pago por sellado, Visto Bueno y/o aprobación de planos de globos de terrenos y/o espejos de agua</w:t>
            </w:r>
          </w:p>
        </w:tc>
        <w:tc>
          <w:tcPr>
            <w:tcW w:w="3544" w:type="dxa"/>
          </w:tcPr>
          <w:p w14:paraId="2305FA2B"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B/. 50.00 por cada plano</w:t>
            </w:r>
          </w:p>
        </w:tc>
      </w:tr>
      <w:tr w:rsidR="0048289C" w:rsidRPr="00710D1D" w14:paraId="08D5AD5E" w14:textId="77777777" w:rsidTr="000E54BB">
        <w:trPr>
          <w:trHeight w:val="1503"/>
        </w:trPr>
        <w:tc>
          <w:tcPr>
            <w:tcW w:w="5098" w:type="dxa"/>
          </w:tcPr>
          <w:p w14:paraId="37A0ED70"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Evaluación  Técnica y Asistencia Técnica especializada de Globos de Terrenos para ser objetó de concesiones y cultivos de recursos acuáticos y/o espejos de agua </w:t>
            </w:r>
          </w:p>
        </w:tc>
        <w:tc>
          <w:tcPr>
            <w:tcW w:w="3544" w:type="dxa"/>
          </w:tcPr>
          <w:p w14:paraId="33C1A3ED"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B/.150.00 (superficie de hasta una hectáreas)</w:t>
            </w:r>
          </w:p>
          <w:p w14:paraId="26BA8474"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B/.250.00 (superficie de más de una hectárea hasta diez hectáreas)</w:t>
            </w:r>
          </w:p>
          <w:p w14:paraId="5C78294F"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B/. 500.00 (superficies de más de diez hectáreas )</w:t>
            </w:r>
          </w:p>
        </w:tc>
      </w:tr>
      <w:tr w:rsidR="0048289C" w:rsidRPr="00710D1D" w14:paraId="30B697C7" w14:textId="77777777" w:rsidTr="000E54BB">
        <w:trPr>
          <w:trHeight w:val="243"/>
        </w:trPr>
        <w:tc>
          <w:tcPr>
            <w:tcW w:w="5098" w:type="dxa"/>
          </w:tcPr>
          <w:p w14:paraId="0868B7AF"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Timbres Fiscales</w:t>
            </w:r>
          </w:p>
        </w:tc>
        <w:tc>
          <w:tcPr>
            <w:tcW w:w="3544" w:type="dxa"/>
          </w:tcPr>
          <w:p w14:paraId="345B6175"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Según aplique</w:t>
            </w:r>
          </w:p>
        </w:tc>
      </w:tr>
      <w:tr w:rsidR="0048289C" w:rsidRPr="00710D1D" w14:paraId="1EA773D8" w14:textId="77777777" w:rsidTr="000E54BB">
        <w:trPr>
          <w:trHeight w:val="243"/>
        </w:trPr>
        <w:tc>
          <w:tcPr>
            <w:tcW w:w="5098" w:type="dxa"/>
          </w:tcPr>
          <w:p w14:paraId="67E971B3" w14:textId="77777777" w:rsidR="0048289C" w:rsidRPr="00710D1D" w:rsidRDefault="0048289C" w:rsidP="000E54BB">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sz w:val="24"/>
                <w:szCs w:val="24"/>
                <w:lang w:val="es-ES"/>
              </w:rPr>
              <w:t xml:space="preserve">Presentación tardía de solicitud de prórroga de concesión. </w:t>
            </w:r>
          </w:p>
        </w:tc>
        <w:tc>
          <w:tcPr>
            <w:tcW w:w="3544" w:type="dxa"/>
          </w:tcPr>
          <w:p w14:paraId="01BBDA04" w14:textId="77777777" w:rsidR="0048289C" w:rsidRPr="00710D1D" w:rsidRDefault="0048289C" w:rsidP="000E54BB">
            <w:pPr>
              <w:pStyle w:val="Sinespaciado"/>
              <w:spacing w:line="276" w:lineRule="auto"/>
              <w:rPr>
                <w:rFonts w:ascii="Times New Roman" w:hAnsi="Times New Roman" w:cs="Times New Roman"/>
                <w:b/>
                <w:sz w:val="24"/>
                <w:szCs w:val="24"/>
                <w:lang w:val="es-ES"/>
              </w:rPr>
            </w:pPr>
            <w:r w:rsidRPr="00710D1D">
              <w:rPr>
                <w:rFonts w:ascii="Times New Roman" w:eastAsia="Times New Roman" w:hAnsi="Times New Roman" w:cs="Times New Roman"/>
                <w:sz w:val="24"/>
                <w:szCs w:val="24"/>
                <w:lang w:val="es-ES"/>
              </w:rPr>
              <w:t>Recargo del 10% sobre el canon anual o mensual según el caso que aplique.</w:t>
            </w:r>
          </w:p>
        </w:tc>
      </w:tr>
    </w:tbl>
    <w:p w14:paraId="1913D547" w14:textId="77777777" w:rsidR="0048289C" w:rsidRPr="00710D1D" w:rsidRDefault="0048289C" w:rsidP="0048289C">
      <w:pPr>
        <w:pStyle w:val="Sinespaciado"/>
        <w:spacing w:line="276" w:lineRule="auto"/>
        <w:rPr>
          <w:rFonts w:ascii="Times New Roman" w:hAnsi="Times New Roman" w:cs="Times New Roman"/>
          <w:b/>
          <w:sz w:val="24"/>
          <w:szCs w:val="24"/>
          <w:lang w:val="es-ES"/>
        </w:rPr>
      </w:pPr>
    </w:p>
    <w:p w14:paraId="28E9CAED" w14:textId="77777777" w:rsidR="0048289C" w:rsidRPr="00710D1D" w:rsidRDefault="0048289C" w:rsidP="0048289C">
      <w:pPr>
        <w:pStyle w:val="Sinespaciado"/>
        <w:spacing w:line="276" w:lineRule="auto"/>
        <w:jc w:val="center"/>
        <w:rPr>
          <w:rFonts w:ascii="Times New Roman" w:hAnsi="Times New Roman" w:cs="Times New Roman"/>
          <w:b/>
          <w:sz w:val="24"/>
          <w:szCs w:val="24"/>
          <w:lang w:val="es-ES"/>
        </w:rPr>
      </w:pPr>
      <w:r w:rsidRPr="00710D1D">
        <w:rPr>
          <w:rFonts w:ascii="Times New Roman" w:hAnsi="Times New Roman" w:cs="Times New Roman"/>
          <w:b/>
          <w:sz w:val="24"/>
          <w:szCs w:val="24"/>
          <w:lang w:val="es-ES"/>
        </w:rPr>
        <w:t>Título XVI</w:t>
      </w:r>
    </w:p>
    <w:p w14:paraId="2C1AC08A" w14:textId="77777777" w:rsidR="0048289C" w:rsidRDefault="0048289C" w:rsidP="0048289C">
      <w:pPr>
        <w:pStyle w:val="Ttulo1"/>
        <w:spacing w:line="276" w:lineRule="auto"/>
        <w:ind w:left="0" w:right="0"/>
        <w:rPr>
          <w:b w:val="0"/>
          <w:spacing w:val="-1"/>
          <w:sz w:val="24"/>
          <w:szCs w:val="24"/>
          <w:lang w:val="es-ES"/>
        </w:rPr>
      </w:pPr>
      <w:r w:rsidRPr="00710D1D">
        <w:rPr>
          <w:b w:val="0"/>
          <w:spacing w:val="-1"/>
          <w:sz w:val="24"/>
          <w:szCs w:val="24"/>
          <w:lang w:val="es-ES"/>
        </w:rPr>
        <w:t>Disposiciones transitorias y finales</w:t>
      </w:r>
    </w:p>
    <w:p w14:paraId="19592AD4" w14:textId="77777777" w:rsidR="0048289C" w:rsidRPr="00710D1D" w:rsidRDefault="0048289C" w:rsidP="0048289C">
      <w:pPr>
        <w:pStyle w:val="Ttulo1"/>
        <w:spacing w:line="276" w:lineRule="auto"/>
        <w:ind w:left="0" w:right="0"/>
        <w:rPr>
          <w:b w:val="0"/>
          <w:spacing w:val="-1"/>
          <w:sz w:val="24"/>
          <w:szCs w:val="24"/>
          <w:lang w:val="es-ES"/>
        </w:rPr>
      </w:pPr>
    </w:p>
    <w:p w14:paraId="0CCCBF71" w14:textId="77777777" w:rsidR="0048289C" w:rsidRPr="00710D1D" w:rsidRDefault="0048289C" w:rsidP="0048289C">
      <w:pPr>
        <w:pStyle w:val="Sinespaciado"/>
        <w:spacing w:line="276" w:lineRule="auto"/>
        <w:jc w:val="center"/>
        <w:rPr>
          <w:rFonts w:ascii="Times New Roman" w:hAnsi="Times New Roman" w:cs="Times New Roman"/>
          <w:b/>
          <w:sz w:val="24"/>
          <w:szCs w:val="24"/>
          <w:lang w:val="es-ES"/>
        </w:rPr>
      </w:pPr>
      <w:r w:rsidRPr="00710D1D">
        <w:rPr>
          <w:rFonts w:ascii="Times New Roman" w:hAnsi="Times New Roman" w:cs="Times New Roman"/>
          <w:b/>
          <w:sz w:val="24"/>
          <w:szCs w:val="24"/>
          <w:lang w:val="es-ES"/>
        </w:rPr>
        <w:t>Capítulo I</w:t>
      </w:r>
    </w:p>
    <w:p w14:paraId="25D8FCE9" w14:textId="77777777" w:rsidR="0048289C" w:rsidRPr="00B1755C" w:rsidRDefault="0048289C" w:rsidP="0048289C">
      <w:pPr>
        <w:pStyle w:val="Sinespaciado"/>
        <w:spacing w:line="276" w:lineRule="auto"/>
        <w:jc w:val="center"/>
        <w:rPr>
          <w:rFonts w:ascii="Times New Roman" w:hAnsi="Times New Roman" w:cs="Times New Roman"/>
          <w:sz w:val="24"/>
          <w:szCs w:val="24"/>
          <w:lang w:val="es-ES"/>
        </w:rPr>
      </w:pPr>
      <w:r w:rsidRPr="00B1755C">
        <w:rPr>
          <w:rFonts w:ascii="Times New Roman" w:hAnsi="Times New Roman" w:cs="Times New Roman"/>
          <w:sz w:val="24"/>
          <w:szCs w:val="24"/>
          <w:lang w:val="es-ES"/>
        </w:rPr>
        <w:t>Disposiciones Transitorias</w:t>
      </w:r>
    </w:p>
    <w:p w14:paraId="106B4C97" w14:textId="77777777" w:rsidR="0048289C" w:rsidRPr="00B1755C" w:rsidRDefault="0048289C" w:rsidP="0048289C">
      <w:pPr>
        <w:pStyle w:val="Sinespaciado"/>
        <w:spacing w:line="276" w:lineRule="auto"/>
        <w:jc w:val="center"/>
        <w:rPr>
          <w:rFonts w:ascii="Times New Roman" w:hAnsi="Times New Roman" w:cs="Times New Roman"/>
          <w:sz w:val="24"/>
          <w:szCs w:val="24"/>
          <w:lang w:val="es-ES"/>
        </w:rPr>
      </w:pPr>
    </w:p>
    <w:p w14:paraId="7F65FD71" w14:textId="77777777" w:rsidR="0048289C" w:rsidRPr="00B1755C" w:rsidRDefault="0048289C" w:rsidP="0048289C">
      <w:pPr>
        <w:pStyle w:val="Textocomentario"/>
        <w:spacing w:line="276" w:lineRule="auto"/>
        <w:jc w:val="both"/>
        <w:rPr>
          <w:sz w:val="24"/>
          <w:szCs w:val="24"/>
          <w:lang w:val="es-ES"/>
        </w:rPr>
      </w:pPr>
      <w:r w:rsidRPr="00B1755C">
        <w:rPr>
          <w:b/>
          <w:sz w:val="24"/>
          <w:szCs w:val="24"/>
          <w:lang w:val="es-ES"/>
        </w:rPr>
        <w:t xml:space="preserve">Artículo 82. Cánones para concesiones acuícolas vigentes. </w:t>
      </w:r>
      <w:r w:rsidRPr="00B1755C">
        <w:rPr>
          <w:sz w:val="24"/>
          <w:szCs w:val="24"/>
          <w:lang w:val="es-ES"/>
        </w:rPr>
        <w:t xml:space="preserve">Los contratos de concesión acuícola vigentes a la fecha de entrada en vigor del presente reglamento mantendrán sus cánones de arrendamiento de concesión durante la vigencia del contrato y serán ajustados a las nuevas tarifas establecidas en el presente reglamento al momento de su prórroga, en caso de ser solicitada la misma. </w:t>
      </w:r>
    </w:p>
    <w:p w14:paraId="06B8C7EC" w14:textId="77777777" w:rsidR="0048289C" w:rsidRPr="00B1755C" w:rsidRDefault="0048289C" w:rsidP="0048289C">
      <w:pPr>
        <w:pStyle w:val="Textocomentario"/>
        <w:spacing w:line="276" w:lineRule="auto"/>
        <w:jc w:val="both"/>
        <w:rPr>
          <w:sz w:val="24"/>
          <w:szCs w:val="24"/>
          <w:lang w:val="es-ES"/>
        </w:rPr>
      </w:pPr>
    </w:p>
    <w:p w14:paraId="79DA638D" w14:textId="77777777" w:rsidR="0048289C" w:rsidRPr="00B1755C" w:rsidRDefault="0048289C" w:rsidP="0048289C">
      <w:pPr>
        <w:spacing w:after="0" w:line="276" w:lineRule="auto"/>
        <w:jc w:val="both"/>
        <w:rPr>
          <w:rFonts w:ascii="Times New Roman" w:eastAsia="Times New Roman" w:hAnsi="Times New Roman" w:cs="Times New Roman"/>
          <w:sz w:val="24"/>
          <w:szCs w:val="24"/>
          <w:lang w:eastAsia="es-PA"/>
        </w:rPr>
      </w:pPr>
      <w:r w:rsidRPr="00B1755C">
        <w:rPr>
          <w:rFonts w:ascii="Times New Roman" w:eastAsia="Times New Roman" w:hAnsi="Times New Roman" w:cs="Times New Roman"/>
          <w:b/>
          <w:bCs/>
          <w:sz w:val="24"/>
          <w:szCs w:val="24"/>
          <w:shd w:val="clear" w:color="auto" w:fill="FFFFFF"/>
          <w:lang w:val="es-ES" w:eastAsia="es-PA"/>
        </w:rPr>
        <w:t>Artículo 83.</w:t>
      </w:r>
      <w:r w:rsidRPr="00B1755C">
        <w:rPr>
          <w:rFonts w:ascii="Times New Roman" w:eastAsia="Times New Roman" w:hAnsi="Times New Roman" w:cs="Times New Roman"/>
          <w:sz w:val="24"/>
          <w:szCs w:val="24"/>
          <w:shd w:val="clear" w:color="auto" w:fill="FFFFFF"/>
          <w:lang w:val="es-ES" w:eastAsia="es-PA"/>
        </w:rPr>
        <w:t> </w:t>
      </w:r>
      <w:r w:rsidRPr="00B1755C">
        <w:rPr>
          <w:rFonts w:ascii="Times New Roman" w:eastAsia="Times New Roman" w:hAnsi="Times New Roman" w:cs="Times New Roman"/>
          <w:b/>
          <w:bCs/>
          <w:sz w:val="24"/>
          <w:szCs w:val="24"/>
          <w:shd w:val="clear" w:color="auto" w:fill="FFFFFF"/>
          <w:lang w:val="es-ES" w:eastAsia="es-PA"/>
        </w:rPr>
        <w:t>Procesos Judiciales. </w:t>
      </w:r>
      <w:r w:rsidRPr="00B1755C">
        <w:rPr>
          <w:rFonts w:ascii="Times New Roman" w:eastAsia="Times New Roman" w:hAnsi="Times New Roman" w:cs="Times New Roman"/>
          <w:sz w:val="24"/>
          <w:szCs w:val="24"/>
          <w:shd w:val="clear" w:color="auto" w:fill="FFFFFF"/>
          <w:lang w:val="es-ES" w:eastAsia="es-PA"/>
        </w:rPr>
        <w:t>El contrato de concesión que haya sido objeto de un proceso judicial por disposición o de gravamen, será aplicable siempre y cuando estos préstamos acuícolas, cesiones y/o hipotecas otorgadas por entidades bancarias públicas o privadas, hayan sido debidamente aprobados por esta Autoridad en el plazo establecido en la Ley; estos actos judiciales deben ser atendidos antes del vencimiento del contrato de concesión.</w:t>
      </w:r>
    </w:p>
    <w:p w14:paraId="4A2A089D" w14:textId="77777777" w:rsidR="0048289C" w:rsidRPr="00B1755C" w:rsidRDefault="0048289C" w:rsidP="0048289C">
      <w:pPr>
        <w:spacing w:after="0" w:line="276" w:lineRule="auto"/>
        <w:jc w:val="both"/>
        <w:rPr>
          <w:rFonts w:ascii="Times New Roman" w:eastAsia="Times New Roman" w:hAnsi="Times New Roman" w:cs="Times New Roman"/>
          <w:color w:val="000000" w:themeColor="text1"/>
          <w:sz w:val="24"/>
          <w:szCs w:val="24"/>
          <w:shd w:val="clear" w:color="auto" w:fill="FFFFFF"/>
          <w:lang w:val="es-ES" w:eastAsia="es-PA"/>
        </w:rPr>
      </w:pPr>
      <w:r w:rsidRPr="00B1755C">
        <w:rPr>
          <w:rFonts w:ascii="Times New Roman" w:eastAsia="Times New Roman" w:hAnsi="Times New Roman" w:cs="Times New Roman"/>
          <w:sz w:val="24"/>
          <w:szCs w:val="24"/>
          <w:shd w:val="clear" w:color="auto" w:fill="FFFFFF"/>
          <w:lang w:val="es-ES" w:eastAsia="es-PA"/>
        </w:rPr>
        <w:t xml:space="preserve">Toda  acción de secuestro, embargo y remate producto del gravamen al que se encuentra sometido el contrato de concesión, debe ser notificado a la Autoridad quince (15) días hábiles antes, quien a su vez deberá acatar la orden de la autoridad competente, para lo cual se determinarán las condiciones, términos y las restricciones a que deba sujetarse el ejercicio de la concesión, con el fin de que la actividad se siga desarrollando conforme al contrato y el plan de desarrollo aprobado; quién sea beneficiado en la adjudicación deberá cumplir con lo dispuesto en la concesión original y asumir todos los derechos, deberes y obligaciones, del contrato de concesión, incluyendo los canon de  arrendamiento, para lo cual la Autoridad </w:t>
      </w:r>
      <w:r w:rsidRPr="00B1755C">
        <w:rPr>
          <w:rFonts w:ascii="Times New Roman" w:eastAsia="Times New Roman" w:hAnsi="Times New Roman" w:cs="Times New Roman"/>
          <w:color w:val="000000" w:themeColor="text1"/>
          <w:sz w:val="24"/>
          <w:szCs w:val="24"/>
          <w:shd w:val="clear" w:color="auto" w:fill="FFFFFF"/>
          <w:lang w:val="es-ES" w:eastAsia="es-PA"/>
        </w:rPr>
        <w:t>emitirá lo correspondiente según la Ley y este reglamento.</w:t>
      </w:r>
    </w:p>
    <w:p w14:paraId="6D11B3FA" w14:textId="77777777" w:rsidR="00C552EB" w:rsidRPr="00B1755C" w:rsidRDefault="00C552EB" w:rsidP="00C552EB">
      <w:pPr>
        <w:pStyle w:val="Ttulo3"/>
        <w:rPr>
          <w:ins w:id="18" w:author="José Ignacio Noriega" w:date="2026-04-13T15:23:00Z"/>
          <w:rFonts w:ascii="Times New Roman" w:hAnsi="Times New Roman" w:cs="Times New Roman"/>
          <w:color w:val="000000" w:themeColor="text1"/>
          <w:rPrChange w:id="19" w:author="José Ignacio Noriega" w:date="2026-04-14T07:06:00Z">
            <w:rPr>
              <w:ins w:id="20" w:author="José Ignacio Noriega" w:date="2026-04-13T15:23:00Z"/>
              <w:color w:val="000000" w:themeColor="text1"/>
            </w:rPr>
          </w:rPrChange>
        </w:rPr>
      </w:pPr>
    </w:p>
    <w:p w14:paraId="72860B9F" w14:textId="42811610" w:rsidR="00C552EB" w:rsidRPr="00B1755C" w:rsidRDefault="00C552EB" w:rsidP="000B00CE">
      <w:pPr>
        <w:pStyle w:val="Ttulo3"/>
        <w:jc w:val="both"/>
        <w:rPr>
          <w:rFonts w:ascii="Times New Roman" w:hAnsi="Times New Roman" w:cs="Times New Roman"/>
          <w:color w:val="000000" w:themeColor="text1"/>
          <w:highlight w:val="yellow"/>
          <w:rPrChange w:id="21" w:author="José Ignacio Noriega" w:date="2026-04-14T07:06:00Z">
            <w:rPr>
              <w:rFonts w:ascii="Times New Roman" w:hAnsi="Times New Roman" w:cs="Times New Roman"/>
              <w:color w:val="000000" w:themeColor="text1"/>
            </w:rPr>
          </w:rPrChange>
        </w:rPr>
      </w:pPr>
      <w:r w:rsidRPr="00B1755C">
        <w:rPr>
          <w:rFonts w:ascii="Times New Roman" w:hAnsi="Times New Roman" w:cs="Times New Roman"/>
          <w:b/>
          <w:color w:val="000000" w:themeColor="text1"/>
          <w:highlight w:val="yellow"/>
          <w:rPrChange w:id="22" w:author="José Ignacio Noriega" w:date="2026-04-14T07:06:00Z">
            <w:rPr>
              <w:rFonts w:ascii="Times New Roman" w:hAnsi="Times New Roman" w:cs="Times New Roman"/>
              <w:b/>
              <w:color w:val="000000" w:themeColor="text1"/>
            </w:rPr>
          </w:rPrChange>
        </w:rPr>
        <w:t>Artículo 84</w:t>
      </w:r>
      <w:r w:rsidR="00254126" w:rsidRPr="00B1755C">
        <w:rPr>
          <w:rFonts w:ascii="Times New Roman" w:hAnsi="Times New Roman" w:cs="Times New Roman"/>
          <w:color w:val="000000" w:themeColor="text1"/>
          <w:highlight w:val="yellow"/>
          <w:rPrChange w:id="23" w:author="José Ignacio Noriega" w:date="2026-04-14T07:06:00Z">
            <w:rPr>
              <w:rFonts w:ascii="Times New Roman" w:hAnsi="Times New Roman" w:cs="Times New Roman"/>
              <w:color w:val="000000" w:themeColor="text1"/>
            </w:rPr>
          </w:rPrChange>
        </w:rPr>
        <w:t xml:space="preserve">: En los casos de </w:t>
      </w:r>
      <w:r w:rsidR="000B00CE" w:rsidRPr="00B1755C">
        <w:rPr>
          <w:rFonts w:ascii="Times New Roman" w:hAnsi="Times New Roman" w:cs="Times New Roman"/>
          <w:color w:val="000000" w:themeColor="text1"/>
          <w:highlight w:val="yellow"/>
          <w:rPrChange w:id="24" w:author="José Ignacio Noriega" w:date="2026-04-14T07:06:00Z">
            <w:rPr>
              <w:rFonts w:ascii="Times New Roman" w:hAnsi="Times New Roman" w:cs="Times New Roman"/>
              <w:color w:val="000000" w:themeColor="text1"/>
            </w:rPr>
          </w:rPrChange>
        </w:rPr>
        <w:t>creación</w:t>
      </w:r>
      <w:r w:rsidRPr="00B1755C">
        <w:rPr>
          <w:rFonts w:ascii="Times New Roman" w:hAnsi="Times New Roman" w:cs="Times New Roman"/>
          <w:color w:val="000000" w:themeColor="text1"/>
          <w:highlight w:val="yellow"/>
          <w:rPrChange w:id="25" w:author="José Ignacio Noriega" w:date="2026-04-14T07:06:00Z">
            <w:rPr>
              <w:rFonts w:ascii="Times New Roman" w:hAnsi="Times New Roman" w:cs="Times New Roman"/>
              <w:color w:val="000000" w:themeColor="text1"/>
            </w:rPr>
          </w:rPrChange>
        </w:rPr>
        <w:t xml:space="preserve"> de la Oficina de Concesiones Acuícolas de manera transitoria y hasta tanto se adopte la estructura organizativa definitiva mediante la reforma administrativa correspondiente, la </w:t>
      </w:r>
      <w:r w:rsidRPr="00B1755C">
        <w:rPr>
          <w:rStyle w:val="Textoennegrita"/>
          <w:rFonts w:ascii="Times New Roman" w:hAnsi="Times New Roman" w:cs="Times New Roman"/>
          <w:b w:val="0"/>
          <w:color w:val="000000" w:themeColor="text1"/>
          <w:highlight w:val="yellow"/>
          <w:rPrChange w:id="26" w:author="José Ignacio Noriega" w:date="2026-04-14T07:06:00Z">
            <w:rPr>
              <w:rStyle w:val="Textoennegrita"/>
              <w:rFonts w:ascii="Times New Roman" w:hAnsi="Times New Roman" w:cs="Times New Roman"/>
              <w:b w:val="0"/>
              <w:color w:val="000000" w:themeColor="text1"/>
            </w:rPr>
          </w:rPrChange>
        </w:rPr>
        <w:t>Oficina de Concesiones Acuícolas</w:t>
      </w:r>
      <w:r w:rsidRPr="00B1755C">
        <w:rPr>
          <w:rFonts w:ascii="Times New Roman" w:hAnsi="Times New Roman" w:cs="Times New Roman"/>
          <w:color w:val="000000" w:themeColor="text1"/>
          <w:highlight w:val="yellow"/>
          <w:rPrChange w:id="27" w:author="José Ignacio Noriega" w:date="2026-04-14T07:06:00Z">
            <w:rPr>
              <w:rFonts w:ascii="Times New Roman" w:hAnsi="Times New Roman" w:cs="Times New Roman"/>
              <w:color w:val="000000" w:themeColor="text1"/>
            </w:rPr>
          </w:rPrChange>
        </w:rPr>
        <w:t>, como instancia técnica especializada encargada de la gestión, tramitación, evaluación, coordinación y seguimiento de las solicitudes de concesiones, permisos y licencias para el desarrollo de actividades acuícolas cuya competencia corresponda a la Autoridad.</w:t>
      </w:r>
    </w:p>
    <w:p w14:paraId="1B78CF98" w14:textId="2CFB34A0" w:rsidR="00C552EB" w:rsidRPr="00B1755C" w:rsidRDefault="00C552EB" w:rsidP="00B1755C">
      <w:pPr>
        <w:pStyle w:val="NormalWeb"/>
        <w:jc w:val="both"/>
        <w:rPr>
          <w:color w:val="000000" w:themeColor="text1"/>
          <w:highlight w:val="yellow"/>
          <w:rPrChange w:id="28" w:author="José Ignacio Noriega" w:date="2026-04-14T07:06:00Z">
            <w:rPr>
              <w:color w:val="000000" w:themeColor="text1"/>
            </w:rPr>
          </w:rPrChange>
        </w:rPr>
      </w:pPr>
      <w:r w:rsidRPr="00B1755C">
        <w:rPr>
          <w:color w:val="000000" w:themeColor="text1"/>
          <w:highlight w:val="yellow"/>
          <w:rPrChange w:id="29" w:author="José Ignacio Noriega" w:date="2026-04-14T07:06:00Z">
            <w:rPr>
              <w:color w:val="000000" w:themeColor="text1"/>
            </w:rPr>
          </w:rPrChange>
        </w:rPr>
        <w:t>Dicha Oficina funcionará administrativamente adscrita a la</w:t>
      </w:r>
      <w:r w:rsidR="00B1755C" w:rsidRPr="00B1755C">
        <w:rPr>
          <w:color w:val="000000" w:themeColor="text1"/>
          <w:highlight w:val="yellow"/>
          <w:rPrChange w:id="30" w:author="José Ignacio Noriega" w:date="2026-04-14T07:06:00Z">
            <w:rPr>
              <w:color w:val="000000" w:themeColor="text1"/>
            </w:rPr>
          </w:rPrChange>
        </w:rPr>
        <w:t xml:space="preserve"> Dirección</w:t>
      </w:r>
      <w:r w:rsidR="00FE1523" w:rsidRPr="00B1755C">
        <w:rPr>
          <w:color w:val="000000" w:themeColor="text1"/>
          <w:highlight w:val="yellow"/>
          <w:rPrChange w:id="31" w:author="José Ignacio Noriega" w:date="2026-04-14T07:06:00Z">
            <w:rPr>
              <w:color w:val="000000" w:themeColor="text1"/>
            </w:rPr>
          </w:rPrChange>
        </w:rPr>
        <w:t xml:space="preserve"> General de </w:t>
      </w:r>
      <w:r w:rsidR="00B1755C" w:rsidRPr="00B1755C">
        <w:rPr>
          <w:color w:val="000000" w:themeColor="text1"/>
          <w:highlight w:val="yellow"/>
          <w:rPrChange w:id="32" w:author="José Ignacio Noriega" w:date="2026-04-14T07:06:00Z">
            <w:rPr>
              <w:color w:val="000000" w:themeColor="text1"/>
            </w:rPr>
          </w:rPrChange>
        </w:rPr>
        <w:t>Ordenación</w:t>
      </w:r>
      <w:r w:rsidR="00FE1523" w:rsidRPr="00B1755C">
        <w:rPr>
          <w:color w:val="000000" w:themeColor="text1"/>
          <w:highlight w:val="yellow"/>
          <w:rPrChange w:id="33" w:author="José Ignacio Noriega" w:date="2026-04-14T07:06:00Z">
            <w:rPr>
              <w:color w:val="000000" w:themeColor="text1"/>
            </w:rPr>
          </w:rPrChange>
        </w:rPr>
        <w:t xml:space="preserve"> y Manejo Integral de la Flota, </w:t>
      </w:r>
      <w:r w:rsidRPr="00B1755C">
        <w:rPr>
          <w:color w:val="000000" w:themeColor="text1"/>
          <w:highlight w:val="yellow"/>
          <w:rPrChange w:id="34" w:author="José Ignacio Noriega" w:date="2026-04-14T07:06:00Z">
            <w:rPr>
              <w:color w:val="000000" w:themeColor="text1"/>
            </w:rPr>
          </w:rPrChange>
        </w:rPr>
        <w:t>de la Autoridad, la cual actuará como ente coordinador y administrador de la misma.</w:t>
      </w:r>
    </w:p>
    <w:p w14:paraId="04C0C560" w14:textId="77777777" w:rsidR="00C552EB" w:rsidRPr="00B1755C" w:rsidRDefault="00C552EB" w:rsidP="00C552EB">
      <w:pPr>
        <w:pStyle w:val="NormalWeb"/>
        <w:rPr>
          <w:color w:val="000000" w:themeColor="text1"/>
          <w:highlight w:val="yellow"/>
          <w:rPrChange w:id="35" w:author="José Ignacio Noriega" w:date="2026-04-14T07:06:00Z">
            <w:rPr>
              <w:color w:val="000000" w:themeColor="text1"/>
            </w:rPr>
          </w:rPrChange>
        </w:rPr>
      </w:pPr>
      <w:r w:rsidRPr="00B1755C">
        <w:rPr>
          <w:color w:val="000000" w:themeColor="text1"/>
          <w:highlight w:val="yellow"/>
          <w:rPrChange w:id="36" w:author="José Ignacio Noriega" w:date="2026-04-14T07:06:00Z">
            <w:rPr>
              <w:color w:val="000000" w:themeColor="text1"/>
            </w:rPr>
          </w:rPrChange>
        </w:rPr>
        <w:t>La Autoridad reglamentará, mediante resolución administrativa motivada:</w:t>
      </w:r>
    </w:p>
    <w:p w14:paraId="7260AE77" w14:textId="77777777" w:rsidR="00C552EB" w:rsidRPr="00B1755C" w:rsidRDefault="00C552EB" w:rsidP="00C552EB">
      <w:pPr>
        <w:numPr>
          <w:ilvl w:val="0"/>
          <w:numId w:val="50"/>
        </w:numPr>
        <w:spacing w:before="100" w:beforeAutospacing="1" w:after="100" w:afterAutospacing="1" w:line="240" w:lineRule="auto"/>
        <w:rPr>
          <w:rFonts w:ascii="Times New Roman" w:hAnsi="Times New Roman" w:cs="Times New Roman"/>
          <w:color w:val="000000" w:themeColor="text1"/>
          <w:sz w:val="24"/>
          <w:szCs w:val="24"/>
          <w:highlight w:val="yellow"/>
          <w:rPrChange w:id="37" w:author="José Ignacio Noriega" w:date="2026-04-14T07:06:00Z">
            <w:rPr>
              <w:rFonts w:ascii="Times New Roman" w:hAnsi="Times New Roman" w:cs="Times New Roman"/>
              <w:color w:val="000000" w:themeColor="text1"/>
              <w:sz w:val="24"/>
              <w:szCs w:val="24"/>
            </w:rPr>
          </w:rPrChange>
        </w:rPr>
      </w:pPr>
      <w:r w:rsidRPr="00B1755C">
        <w:rPr>
          <w:rFonts w:ascii="Times New Roman" w:hAnsi="Times New Roman" w:cs="Times New Roman"/>
          <w:color w:val="000000" w:themeColor="text1"/>
          <w:sz w:val="24"/>
          <w:szCs w:val="24"/>
          <w:highlight w:val="yellow"/>
          <w:rPrChange w:id="38" w:author="José Ignacio Noriega" w:date="2026-04-14T07:06:00Z">
            <w:rPr>
              <w:rFonts w:ascii="Times New Roman" w:hAnsi="Times New Roman" w:cs="Times New Roman"/>
              <w:color w:val="000000" w:themeColor="text1"/>
              <w:sz w:val="24"/>
              <w:szCs w:val="24"/>
            </w:rPr>
          </w:rPrChange>
        </w:rPr>
        <w:t xml:space="preserve">La integración y funcionamiento interno de la Oficina; </w:t>
      </w:r>
    </w:p>
    <w:p w14:paraId="02120D16" w14:textId="77777777" w:rsidR="00C552EB" w:rsidRPr="00B1755C" w:rsidRDefault="00C552EB" w:rsidP="00C552EB">
      <w:pPr>
        <w:numPr>
          <w:ilvl w:val="0"/>
          <w:numId w:val="50"/>
        </w:numPr>
        <w:spacing w:before="100" w:beforeAutospacing="1" w:after="100" w:afterAutospacing="1" w:line="240" w:lineRule="auto"/>
        <w:rPr>
          <w:rFonts w:ascii="Times New Roman" w:hAnsi="Times New Roman" w:cs="Times New Roman"/>
          <w:color w:val="000000" w:themeColor="text1"/>
          <w:sz w:val="24"/>
          <w:szCs w:val="24"/>
          <w:highlight w:val="yellow"/>
          <w:rPrChange w:id="39" w:author="José Ignacio Noriega" w:date="2026-04-14T07:06:00Z">
            <w:rPr>
              <w:rFonts w:ascii="Times New Roman" w:hAnsi="Times New Roman" w:cs="Times New Roman"/>
              <w:color w:val="000000" w:themeColor="text1"/>
              <w:sz w:val="24"/>
              <w:szCs w:val="24"/>
            </w:rPr>
          </w:rPrChange>
        </w:rPr>
      </w:pPr>
      <w:r w:rsidRPr="00B1755C">
        <w:rPr>
          <w:rFonts w:ascii="Times New Roman" w:hAnsi="Times New Roman" w:cs="Times New Roman"/>
          <w:color w:val="000000" w:themeColor="text1"/>
          <w:sz w:val="24"/>
          <w:szCs w:val="24"/>
          <w:highlight w:val="yellow"/>
          <w:rPrChange w:id="40" w:author="José Ignacio Noriega" w:date="2026-04-14T07:06:00Z">
            <w:rPr>
              <w:rFonts w:ascii="Times New Roman" w:hAnsi="Times New Roman" w:cs="Times New Roman"/>
              <w:color w:val="000000" w:themeColor="text1"/>
              <w:sz w:val="24"/>
              <w:szCs w:val="24"/>
            </w:rPr>
          </w:rPrChange>
        </w:rPr>
        <w:t xml:space="preserve">Los mecanismos de coordinación interinstitucional con las entidades públicas que participen en la evaluación técnica, ambiental, sanitaria, territorial o de cualquier otra índole requerida para la aprobación de proyectos acuícolas; </w:t>
      </w:r>
    </w:p>
    <w:p w14:paraId="098CB03B" w14:textId="77777777" w:rsidR="00C552EB" w:rsidRPr="00B1755C" w:rsidRDefault="00C552EB" w:rsidP="00C552EB">
      <w:pPr>
        <w:numPr>
          <w:ilvl w:val="0"/>
          <w:numId w:val="50"/>
        </w:numPr>
        <w:spacing w:before="100" w:beforeAutospacing="1" w:after="100" w:afterAutospacing="1" w:line="240" w:lineRule="auto"/>
        <w:rPr>
          <w:rFonts w:ascii="Times New Roman" w:hAnsi="Times New Roman" w:cs="Times New Roman"/>
          <w:color w:val="000000" w:themeColor="text1"/>
          <w:sz w:val="24"/>
          <w:szCs w:val="24"/>
          <w:highlight w:val="yellow"/>
          <w:rPrChange w:id="41" w:author="José Ignacio Noriega" w:date="2026-04-14T07:06:00Z">
            <w:rPr>
              <w:rFonts w:ascii="Times New Roman" w:hAnsi="Times New Roman" w:cs="Times New Roman"/>
              <w:color w:val="000000" w:themeColor="text1"/>
              <w:sz w:val="24"/>
              <w:szCs w:val="24"/>
            </w:rPr>
          </w:rPrChange>
        </w:rPr>
      </w:pPr>
      <w:r w:rsidRPr="00B1755C">
        <w:rPr>
          <w:rFonts w:ascii="Times New Roman" w:hAnsi="Times New Roman" w:cs="Times New Roman"/>
          <w:color w:val="000000" w:themeColor="text1"/>
          <w:sz w:val="24"/>
          <w:szCs w:val="24"/>
          <w:highlight w:val="yellow"/>
          <w:rPrChange w:id="42" w:author="José Ignacio Noriega" w:date="2026-04-14T07:06:00Z">
            <w:rPr>
              <w:rFonts w:ascii="Times New Roman" w:hAnsi="Times New Roman" w:cs="Times New Roman"/>
              <w:color w:val="000000" w:themeColor="text1"/>
              <w:sz w:val="24"/>
              <w:szCs w:val="24"/>
            </w:rPr>
          </w:rPrChange>
        </w:rPr>
        <w:t xml:space="preserve">El procedimiento interno para la emisión de conceptos técnicos; </w:t>
      </w:r>
    </w:p>
    <w:p w14:paraId="7551737E" w14:textId="77777777" w:rsidR="00C552EB" w:rsidRPr="00B1755C" w:rsidDel="00C552EB" w:rsidRDefault="00C552EB" w:rsidP="00C552EB">
      <w:pPr>
        <w:numPr>
          <w:ilvl w:val="0"/>
          <w:numId w:val="50"/>
        </w:numPr>
        <w:spacing w:before="100" w:beforeAutospacing="1" w:after="100" w:afterAutospacing="1" w:line="240" w:lineRule="auto"/>
        <w:rPr>
          <w:del w:id="43" w:author="José Ignacio Noriega" w:date="2026-04-13T15:23:00Z"/>
          <w:rFonts w:ascii="Times New Roman" w:hAnsi="Times New Roman" w:cs="Times New Roman"/>
          <w:color w:val="000000" w:themeColor="text1"/>
          <w:sz w:val="24"/>
          <w:szCs w:val="24"/>
          <w:highlight w:val="yellow"/>
          <w:rPrChange w:id="44" w:author="José Ignacio Noriega" w:date="2026-04-14T07:06:00Z">
            <w:rPr>
              <w:del w:id="45" w:author="José Ignacio Noriega" w:date="2026-04-13T15:23:00Z"/>
              <w:rFonts w:ascii="Times New Roman" w:hAnsi="Times New Roman" w:cs="Times New Roman"/>
              <w:color w:val="000000" w:themeColor="text1"/>
              <w:sz w:val="24"/>
              <w:szCs w:val="24"/>
            </w:rPr>
          </w:rPrChange>
        </w:rPr>
      </w:pPr>
      <w:r w:rsidRPr="00B1755C">
        <w:rPr>
          <w:rFonts w:ascii="Times New Roman" w:hAnsi="Times New Roman" w:cs="Times New Roman"/>
          <w:color w:val="000000" w:themeColor="text1"/>
          <w:sz w:val="24"/>
          <w:szCs w:val="24"/>
          <w:highlight w:val="yellow"/>
          <w:rPrChange w:id="46" w:author="José Ignacio Noriega" w:date="2026-04-14T07:06:00Z">
            <w:rPr>
              <w:rFonts w:ascii="Times New Roman" w:hAnsi="Times New Roman" w:cs="Times New Roman"/>
              <w:color w:val="000000" w:themeColor="text1"/>
              <w:sz w:val="24"/>
              <w:szCs w:val="24"/>
            </w:rPr>
          </w:rPrChange>
        </w:rPr>
        <w:t xml:space="preserve">La adopción de un Manual de Procedimientos para la atención, evaluación y resolución de los trámites de concesiones, permisos y licencias acuícolas. </w:t>
      </w:r>
    </w:p>
    <w:p w14:paraId="399A3C13" w14:textId="6D383927" w:rsidR="00C552EB" w:rsidRPr="00B1755C" w:rsidRDefault="00C552EB" w:rsidP="00C552EB">
      <w:pPr>
        <w:spacing w:after="0"/>
        <w:rPr>
          <w:rFonts w:ascii="Times New Roman" w:hAnsi="Times New Roman" w:cs="Times New Roman"/>
          <w:color w:val="000000" w:themeColor="text1"/>
          <w:sz w:val="24"/>
          <w:szCs w:val="24"/>
          <w:highlight w:val="yellow"/>
          <w:rPrChange w:id="47" w:author="José Ignacio Noriega" w:date="2026-04-14T07:06:00Z">
            <w:rPr>
              <w:rFonts w:ascii="Times New Roman" w:hAnsi="Times New Roman" w:cs="Times New Roman"/>
              <w:color w:val="000000" w:themeColor="text1"/>
              <w:sz w:val="24"/>
              <w:szCs w:val="24"/>
            </w:rPr>
          </w:rPrChange>
        </w:rPr>
      </w:pPr>
      <w:r w:rsidRPr="00B1755C">
        <w:rPr>
          <w:rFonts w:ascii="Times New Roman" w:hAnsi="Times New Roman" w:cs="Times New Roman"/>
          <w:b/>
          <w:color w:val="000000" w:themeColor="text1"/>
          <w:sz w:val="24"/>
          <w:szCs w:val="24"/>
          <w:highlight w:val="yellow"/>
          <w:rPrChange w:id="48" w:author="José Ignacio Noriega" w:date="2026-04-14T07:06:00Z">
            <w:rPr>
              <w:rFonts w:ascii="Times New Roman" w:hAnsi="Times New Roman" w:cs="Times New Roman"/>
              <w:b/>
              <w:color w:val="000000" w:themeColor="text1"/>
              <w:sz w:val="24"/>
              <w:szCs w:val="24"/>
            </w:rPr>
          </w:rPrChange>
        </w:rPr>
        <w:t>Artículo 85:</w:t>
      </w:r>
      <w:r w:rsidRPr="00B1755C">
        <w:rPr>
          <w:rFonts w:ascii="Times New Roman" w:hAnsi="Times New Roman" w:cs="Times New Roman"/>
          <w:color w:val="000000" w:themeColor="text1"/>
          <w:sz w:val="24"/>
          <w:szCs w:val="24"/>
          <w:highlight w:val="yellow"/>
          <w:rPrChange w:id="49" w:author="José Ignacio Noriega" w:date="2026-04-14T07:06:00Z">
            <w:rPr>
              <w:rFonts w:ascii="Times New Roman" w:hAnsi="Times New Roman" w:cs="Times New Roman"/>
              <w:color w:val="000000" w:themeColor="text1"/>
              <w:sz w:val="24"/>
              <w:szCs w:val="24"/>
            </w:rPr>
          </w:rPrChange>
        </w:rPr>
        <w:t xml:space="preserve"> Régimen aplicable en Zonas Económicas Especiales y Regímenes Especiales de Incentivos.</w:t>
      </w:r>
    </w:p>
    <w:p w14:paraId="6CFF8110" w14:textId="77777777" w:rsidR="00C552EB" w:rsidRPr="00B1755C" w:rsidRDefault="00C552EB" w:rsidP="00C552EB">
      <w:pPr>
        <w:pStyle w:val="NormalWeb"/>
        <w:rPr>
          <w:color w:val="000000" w:themeColor="text1"/>
          <w:highlight w:val="yellow"/>
          <w:rPrChange w:id="50" w:author="José Ignacio Noriega" w:date="2026-04-14T07:06:00Z">
            <w:rPr>
              <w:color w:val="000000" w:themeColor="text1"/>
            </w:rPr>
          </w:rPrChange>
        </w:rPr>
      </w:pPr>
      <w:r w:rsidRPr="00B1755C">
        <w:rPr>
          <w:color w:val="000000" w:themeColor="text1"/>
          <w:highlight w:val="yellow"/>
          <w:rPrChange w:id="51" w:author="José Ignacio Noriega" w:date="2026-04-14T07:06:00Z">
            <w:rPr>
              <w:color w:val="000000" w:themeColor="text1"/>
            </w:rPr>
          </w:rPrChange>
        </w:rPr>
        <w:t>Las personas naturales o jurídicas que establezcan operaciones dentro de Zonas Económicas Especiales o bajo regímenes especiales de incentivos creados por ley, para el desarrollo de actividades cuya competencia corresponda a la Autoridad, deberán cumplir con los requisitos técnicos, legales, ambientales y administrativos previstos en la normativa sectorial vigente.</w:t>
      </w:r>
    </w:p>
    <w:p w14:paraId="1B33EC87" w14:textId="7BB69291" w:rsidR="00A26786" w:rsidRPr="00B1755C" w:rsidRDefault="00C552EB" w:rsidP="0048289C">
      <w:pPr>
        <w:spacing w:after="0" w:line="276" w:lineRule="auto"/>
        <w:jc w:val="both"/>
        <w:rPr>
          <w:rFonts w:ascii="Times New Roman" w:eastAsia="Times New Roman" w:hAnsi="Times New Roman" w:cs="Times New Roman"/>
          <w:color w:val="000000" w:themeColor="text1"/>
          <w:sz w:val="24"/>
          <w:szCs w:val="24"/>
          <w:shd w:val="clear" w:color="auto" w:fill="FFFFFF"/>
          <w:lang w:val="es-ES" w:eastAsia="es-PA"/>
        </w:rPr>
      </w:pPr>
      <w:r w:rsidRPr="00B1755C">
        <w:rPr>
          <w:rFonts w:ascii="Times New Roman" w:hAnsi="Times New Roman" w:cs="Times New Roman"/>
          <w:color w:val="000000" w:themeColor="text1"/>
          <w:sz w:val="24"/>
          <w:szCs w:val="24"/>
          <w:highlight w:val="yellow"/>
          <w:rPrChange w:id="52" w:author="José Ignacio Noriega" w:date="2026-04-14T07:06:00Z">
            <w:rPr>
              <w:rFonts w:ascii="Times New Roman" w:hAnsi="Times New Roman" w:cs="Times New Roman"/>
              <w:color w:val="000000" w:themeColor="text1"/>
              <w:sz w:val="24"/>
              <w:szCs w:val="24"/>
            </w:rPr>
          </w:rPrChange>
        </w:rPr>
        <w:t>La Autoridad establecerá, mediante acuerdos de entendimiento interinstitucional u otros instrumentos de coordinación formal, los mecanismos necesarios para la adecuada articulación institucional, evaluación, fiscalización y control de las actividades acuícolas que se desarrollen en dichos regímenes especiales, garantizando el cumplimiento de la legislación aplicable</w:t>
      </w:r>
      <w:ins w:id="53" w:author="José Ignacio Noriega" w:date="2026-04-13T15:34:00Z">
        <w:r w:rsidR="00254126" w:rsidRPr="00B1755C">
          <w:rPr>
            <w:rFonts w:ascii="Times New Roman" w:hAnsi="Times New Roman" w:cs="Times New Roman"/>
            <w:color w:val="000000" w:themeColor="text1"/>
            <w:sz w:val="24"/>
            <w:szCs w:val="24"/>
            <w:highlight w:val="yellow"/>
            <w:shd w:val="clear" w:color="auto" w:fill="FFFFFF"/>
            <w:lang w:val="es-ES"/>
            <w:rPrChange w:id="54" w:author="José Ignacio Noriega" w:date="2026-04-14T07:06:00Z">
              <w:rPr>
                <w:rFonts w:ascii="Times New Roman" w:hAnsi="Times New Roman" w:cs="Times New Roman"/>
                <w:color w:val="000000" w:themeColor="text1"/>
                <w:sz w:val="24"/>
                <w:szCs w:val="24"/>
                <w:shd w:val="clear" w:color="auto" w:fill="FFFFFF"/>
                <w:lang w:val="es-ES"/>
              </w:rPr>
            </w:rPrChange>
          </w:rPr>
          <w:t>.</w:t>
        </w:r>
      </w:ins>
    </w:p>
    <w:p w14:paraId="3205C2F2" w14:textId="77777777" w:rsidR="0048289C" w:rsidRPr="00254126" w:rsidRDefault="0048289C" w:rsidP="0048289C">
      <w:pPr>
        <w:spacing w:after="0" w:line="276" w:lineRule="auto"/>
        <w:jc w:val="center"/>
        <w:rPr>
          <w:rFonts w:ascii="Times New Roman" w:hAnsi="Times New Roman" w:cs="Times New Roman"/>
          <w:b/>
          <w:color w:val="000000" w:themeColor="text1"/>
          <w:sz w:val="24"/>
          <w:szCs w:val="24"/>
          <w:lang w:val="es-ES"/>
        </w:rPr>
      </w:pPr>
      <w:r w:rsidRPr="00254126">
        <w:rPr>
          <w:rFonts w:ascii="Times New Roman" w:hAnsi="Times New Roman" w:cs="Times New Roman"/>
          <w:b/>
          <w:color w:val="000000" w:themeColor="text1"/>
          <w:sz w:val="24"/>
          <w:szCs w:val="24"/>
          <w:lang w:val="es-ES"/>
        </w:rPr>
        <w:t>Capítulo II</w:t>
      </w:r>
    </w:p>
    <w:p w14:paraId="221497D5" w14:textId="77777777" w:rsidR="0048289C" w:rsidRPr="00254126" w:rsidRDefault="0048289C" w:rsidP="0048289C">
      <w:pPr>
        <w:spacing w:after="0" w:line="276" w:lineRule="auto"/>
        <w:jc w:val="center"/>
        <w:rPr>
          <w:rFonts w:ascii="Times New Roman" w:hAnsi="Times New Roman" w:cs="Times New Roman"/>
          <w:color w:val="000000" w:themeColor="text1"/>
          <w:sz w:val="24"/>
          <w:szCs w:val="24"/>
          <w:lang w:val="es-ES"/>
        </w:rPr>
      </w:pPr>
      <w:r w:rsidRPr="00254126">
        <w:rPr>
          <w:rFonts w:ascii="Times New Roman" w:hAnsi="Times New Roman" w:cs="Times New Roman"/>
          <w:color w:val="000000" w:themeColor="text1"/>
          <w:sz w:val="24"/>
          <w:szCs w:val="24"/>
          <w:lang w:val="es-ES"/>
        </w:rPr>
        <w:t>Disposiciones Finales</w:t>
      </w:r>
    </w:p>
    <w:p w14:paraId="0B1178A9" w14:textId="77777777" w:rsidR="0048289C" w:rsidRPr="00254126" w:rsidRDefault="0048289C" w:rsidP="0048289C">
      <w:pPr>
        <w:spacing w:after="0" w:line="276" w:lineRule="auto"/>
        <w:jc w:val="center"/>
        <w:rPr>
          <w:rFonts w:ascii="Times New Roman" w:hAnsi="Times New Roman" w:cs="Times New Roman"/>
          <w:color w:val="000000" w:themeColor="text1"/>
          <w:sz w:val="24"/>
          <w:szCs w:val="24"/>
          <w:lang w:val="es-ES"/>
        </w:rPr>
      </w:pPr>
    </w:p>
    <w:p w14:paraId="384E9A4D"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Artículo 8</w:t>
      </w:r>
      <w:r>
        <w:rPr>
          <w:rFonts w:ascii="Times New Roman" w:hAnsi="Times New Roman" w:cs="Times New Roman"/>
          <w:b/>
          <w:sz w:val="24"/>
          <w:szCs w:val="24"/>
          <w:lang w:val="es-ES"/>
        </w:rPr>
        <w:t>4</w:t>
      </w:r>
      <w:r w:rsidRPr="00710D1D">
        <w:rPr>
          <w:rFonts w:ascii="Times New Roman" w:hAnsi="Times New Roman" w:cs="Times New Roman"/>
          <w:b/>
          <w:sz w:val="24"/>
          <w:szCs w:val="24"/>
          <w:lang w:val="es-ES"/>
        </w:rPr>
        <w:t>.</w:t>
      </w:r>
      <w:r w:rsidRPr="00710D1D">
        <w:rPr>
          <w:rFonts w:ascii="Times New Roman" w:hAnsi="Times New Roman" w:cs="Times New Roman"/>
          <w:sz w:val="24"/>
          <w:szCs w:val="24"/>
          <w:lang w:val="es-ES"/>
        </w:rPr>
        <w:t xml:space="preserve"> El presente Decreto Ejecutivo deroga el Decreto Ejecutivo 11 de 05 de febrero de 1997 y cualquier otra disposición legal y reglamentaria en materia de pesca y acuicultura que le sea contraria </w:t>
      </w:r>
    </w:p>
    <w:p w14:paraId="3A824A93" w14:textId="77777777" w:rsidR="0048289C" w:rsidRPr="00710D1D" w:rsidRDefault="0048289C" w:rsidP="0048289C">
      <w:pPr>
        <w:spacing w:after="0" w:line="276" w:lineRule="auto"/>
        <w:jc w:val="both"/>
        <w:rPr>
          <w:rFonts w:ascii="Times New Roman" w:hAnsi="Times New Roman" w:cs="Times New Roman"/>
          <w:sz w:val="24"/>
          <w:szCs w:val="24"/>
          <w:lang w:val="es-ES"/>
        </w:rPr>
      </w:pPr>
    </w:p>
    <w:p w14:paraId="3373B1A2" w14:textId="77777777" w:rsidR="0048289C" w:rsidRPr="00710D1D" w:rsidRDefault="0048289C" w:rsidP="0048289C">
      <w:pPr>
        <w:spacing w:after="0" w:line="276" w:lineRule="auto"/>
        <w:jc w:val="both"/>
        <w:rPr>
          <w:rFonts w:ascii="Times New Roman" w:hAnsi="Times New Roman" w:cs="Times New Roman"/>
          <w:sz w:val="24"/>
          <w:szCs w:val="24"/>
          <w:lang w:val="es-ES"/>
        </w:rPr>
      </w:pPr>
      <w:r w:rsidRPr="00710D1D">
        <w:rPr>
          <w:rFonts w:ascii="Times New Roman" w:hAnsi="Times New Roman" w:cs="Times New Roman"/>
          <w:b/>
          <w:sz w:val="24"/>
          <w:szCs w:val="24"/>
          <w:lang w:val="es-ES"/>
        </w:rPr>
        <w:t xml:space="preserve">Artículo </w:t>
      </w:r>
      <w:r>
        <w:rPr>
          <w:rFonts w:ascii="Times New Roman" w:hAnsi="Times New Roman" w:cs="Times New Roman"/>
          <w:b/>
          <w:sz w:val="24"/>
          <w:szCs w:val="24"/>
          <w:lang w:val="es-ES"/>
        </w:rPr>
        <w:t>85</w:t>
      </w:r>
      <w:r w:rsidRPr="00710D1D">
        <w:rPr>
          <w:rFonts w:ascii="Times New Roman" w:hAnsi="Times New Roman" w:cs="Times New Roman"/>
          <w:b/>
          <w:sz w:val="24"/>
          <w:szCs w:val="24"/>
          <w:lang w:val="es-ES"/>
        </w:rPr>
        <w:t>.</w:t>
      </w:r>
      <w:r w:rsidRPr="00710D1D">
        <w:rPr>
          <w:rFonts w:ascii="Times New Roman" w:hAnsi="Times New Roman" w:cs="Times New Roman"/>
          <w:sz w:val="24"/>
          <w:szCs w:val="24"/>
          <w:lang w:val="es-ES"/>
        </w:rPr>
        <w:t xml:space="preserve"> Este Decreto Ejecutivo comenzará a regir a partir de su promulgación.</w:t>
      </w:r>
    </w:p>
    <w:p w14:paraId="78727195" w14:textId="77777777" w:rsidR="0048289C" w:rsidRPr="00710D1D" w:rsidRDefault="0048289C" w:rsidP="0048289C">
      <w:pPr>
        <w:pStyle w:val="Textoindependiente"/>
        <w:spacing w:line="276" w:lineRule="auto"/>
        <w:contextualSpacing/>
        <w:jc w:val="both"/>
        <w:rPr>
          <w:b/>
          <w:sz w:val="24"/>
          <w:szCs w:val="24"/>
          <w:lang w:val="es-ES"/>
        </w:rPr>
      </w:pPr>
    </w:p>
    <w:p w14:paraId="597C6A3F" w14:textId="77777777" w:rsidR="0048289C" w:rsidRPr="00710D1D" w:rsidRDefault="0048289C" w:rsidP="0048289C">
      <w:pPr>
        <w:pStyle w:val="Textoindependiente"/>
        <w:spacing w:line="276" w:lineRule="auto"/>
        <w:contextualSpacing/>
        <w:jc w:val="both"/>
        <w:rPr>
          <w:sz w:val="24"/>
          <w:szCs w:val="24"/>
          <w:lang w:val="es-ES"/>
        </w:rPr>
      </w:pPr>
      <w:r w:rsidRPr="00710D1D">
        <w:rPr>
          <w:b/>
          <w:sz w:val="24"/>
          <w:szCs w:val="24"/>
          <w:lang w:val="es-ES"/>
        </w:rPr>
        <w:t>FUNDAMENTO DE DERECHO</w:t>
      </w:r>
      <w:r w:rsidRPr="00710D1D">
        <w:rPr>
          <w:sz w:val="24"/>
          <w:szCs w:val="24"/>
          <w:lang w:val="es-ES"/>
        </w:rPr>
        <w:t xml:space="preserve">: Constitución Política de la República; la Ley 44 de 23 de noviembre de 2006 y la Ley 204 de 18 de marzo de 2021. </w:t>
      </w:r>
    </w:p>
    <w:p w14:paraId="1504DC50" w14:textId="77777777" w:rsidR="0048289C" w:rsidRPr="00710D1D" w:rsidRDefault="0048289C" w:rsidP="0048289C">
      <w:pPr>
        <w:pStyle w:val="Sinespaciado"/>
        <w:spacing w:line="276" w:lineRule="auto"/>
        <w:rPr>
          <w:rFonts w:ascii="Times New Roman" w:hAnsi="Times New Roman" w:cs="Times New Roman"/>
          <w:sz w:val="24"/>
          <w:szCs w:val="24"/>
          <w:lang w:val="es-ES"/>
        </w:rPr>
      </w:pPr>
    </w:p>
    <w:p w14:paraId="7684B257" w14:textId="77777777" w:rsidR="0048289C" w:rsidRPr="00710D1D" w:rsidRDefault="0048289C" w:rsidP="0048289C">
      <w:pPr>
        <w:pStyle w:val="Sinespaciado"/>
        <w:spacing w:line="276" w:lineRule="auto"/>
        <w:rPr>
          <w:rFonts w:ascii="Times New Roman" w:hAnsi="Times New Roman" w:cs="Times New Roman"/>
          <w:b/>
          <w:sz w:val="24"/>
          <w:szCs w:val="24"/>
          <w:lang w:val="es-ES"/>
        </w:rPr>
      </w:pPr>
      <w:r w:rsidRPr="00710D1D">
        <w:rPr>
          <w:rFonts w:ascii="Times New Roman" w:hAnsi="Times New Roman" w:cs="Times New Roman"/>
          <w:b/>
          <w:sz w:val="24"/>
          <w:szCs w:val="24"/>
          <w:lang w:val="es-ES"/>
        </w:rPr>
        <w:t>COMUNÍQUESE Y CÚMPLASE.</w:t>
      </w:r>
    </w:p>
    <w:p w14:paraId="5BBAA62B" w14:textId="77777777" w:rsidR="0048289C" w:rsidRPr="00710D1D" w:rsidRDefault="0048289C" w:rsidP="0048289C">
      <w:pPr>
        <w:pStyle w:val="Sinespaciado"/>
        <w:spacing w:line="276" w:lineRule="auto"/>
        <w:jc w:val="center"/>
        <w:rPr>
          <w:rFonts w:ascii="Times New Roman" w:hAnsi="Times New Roman" w:cs="Times New Roman"/>
          <w:b/>
          <w:sz w:val="24"/>
          <w:szCs w:val="24"/>
          <w:lang w:val="es-ES"/>
        </w:rPr>
      </w:pPr>
    </w:p>
    <w:p w14:paraId="2285B57C" w14:textId="77777777" w:rsidR="0048289C" w:rsidRPr="00710D1D" w:rsidRDefault="0048289C" w:rsidP="0048289C">
      <w:pPr>
        <w:pStyle w:val="Sinespaciado"/>
        <w:spacing w:line="276" w:lineRule="auto"/>
        <w:jc w:val="center"/>
        <w:rPr>
          <w:rFonts w:ascii="Times New Roman" w:hAnsi="Times New Roman" w:cs="Times New Roman"/>
          <w:b/>
          <w:sz w:val="24"/>
          <w:szCs w:val="24"/>
          <w:lang w:val="es-ES"/>
        </w:rPr>
      </w:pPr>
    </w:p>
    <w:p w14:paraId="7E90252B" w14:textId="77777777" w:rsidR="0048289C" w:rsidRPr="00710D1D" w:rsidRDefault="0048289C" w:rsidP="0048289C">
      <w:pPr>
        <w:pStyle w:val="Sinespaciado"/>
        <w:spacing w:line="276" w:lineRule="auto"/>
        <w:jc w:val="center"/>
        <w:rPr>
          <w:rFonts w:ascii="Times New Roman" w:hAnsi="Times New Roman" w:cs="Times New Roman"/>
          <w:b/>
          <w:sz w:val="24"/>
          <w:szCs w:val="24"/>
          <w:lang w:val="es-ES"/>
        </w:rPr>
      </w:pPr>
    </w:p>
    <w:p w14:paraId="7AEEDBA1" w14:textId="77777777" w:rsidR="0048289C" w:rsidRPr="00710D1D" w:rsidRDefault="0048289C" w:rsidP="0048289C">
      <w:pPr>
        <w:pStyle w:val="Sinespaciado"/>
        <w:spacing w:line="276" w:lineRule="auto"/>
        <w:jc w:val="center"/>
        <w:rPr>
          <w:rFonts w:ascii="Times New Roman" w:hAnsi="Times New Roman" w:cs="Times New Roman"/>
          <w:b/>
          <w:sz w:val="24"/>
          <w:szCs w:val="24"/>
          <w:lang w:val="es-ES"/>
        </w:rPr>
      </w:pPr>
      <w:r w:rsidRPr="00710D1D">
        <w:rPr>
          <w:rFonts w:ascii="Times New Roman" w:hAnsi="Times New Roman" w:cs="Times New Roman"/>
          <w:b/>
          <w:sz w:val="24"/>
          <w:szCs w:val="24"/>
          <w:lang w:val="es-ES"/>
        </w:rPr>
        <w:t xml:space="preserve">JOSÉ RAÚL MULINO </w:t>
      </w:r>
    </w:p>
    <w:p w14:paraId="386C96D1" w14:textId="77777777" w:rsidR="0048289C" w:rsidRPr="00710D1D" w:rsidRDefault="0048289C" w:rsidP="0048289C">
      <w:pPr>
        <w:pStyle w:val="Sinespaciado"/>
        <w:spacing w:line="276" w:lineRule="auto"/>
        <w:jc w:val="center"/>
        <w:rPr>
          <w:rFonts w:ascii="Times New Roman" w:hAnsi="Times New Roman" w:cs="Times New Roman"/>
          <w:sz w:val="24"/>
          <w:szCs w:val="24"/>
          <w:lang w:val="es-ES"/>
        </w:rPr>
      </w:pPr>
      <w:r w:rsidRPr="00710D1D">
        <w:rPr>
          <w:rFonts w:ascii="Times New Roman" w:hAnsi="Times New Roman" w:cs="Times New Roman"/>
          <w:sz w:val="24"/>
          <w:szCs w:val="24"/>
          <w:lang w:val="es-ES"/>
        </w:rPr>
        <w:t>Presidente de la República</w:t>
      </w:r>
    </w:p>
    <w:p w14:paraId="38E295FC" w14:textId="77777777" w:rsidR="0048289C" w:rsidRPr="00710D1D" w:rsidRDefault="0048289C" w:rsidP="0048289C">
      <w:pPr>
        <w:pStyle w:val="Sinespaciado"/>
        <w:spacing w:line="276" w:lineRule="auto"/>
        <w:rPr>
          <w:rFonts w:ascii="Times New Roman" w:hAnsi="Times New Roman" w:cs="Times New Roman"/>
          <w:sz w:val="24"/>
          <w:szCs w:val="24"/>
          <w:lang w:val="es-ES"/>
        </w:rPr>
      </w:pPr>
    </w:p>
    <w:p w14:paraId="67A0B804" w14:textId="77777777" w:rsidR="0048289C" w:rsidRDefault="0048289C" w:rsidP="0048289C">
      <w:pPr>
        <w:pStyle w:val="Sinespaciado"/>
        <w:spacing w:line="276" w:lineRule="auto"/>
        <w:rPr>
          <w:rFonts w:ascii="Times New Roman" w:hAnsi="Times New Roman" w:cs="Times New Roman"/>
          <w:sz w:val="24"/>
          <w:szCs w:val="24"/>
          <w:lang w:val="es-ES"/>
        </w:rPr>
      </w:pPr>
    </w:p>
    <w:p w14:paraId="1BC058A2" w14:textId="77777777" w:rsidR="0048289C" w:rsidRPr="00710D1D" w:rsidRDefault="0048289C" w:rsidP="0048289C">
      <w:pPr>
        <w:pStyle w:val="Sinespaciado"/>
        <w:spacing w:line="276" w:lineRule="auto"/>
        <w:rPr>
          <w:rFonts w:ascii="Times New Roman" w:hAnsi="Times New Roman" w:cs="Times New Roman"/>
          <w:sz w:val="24"/>
          <w:szCs w:val="24"/>
          <w:lang w:val="es-ES"/>
        </w:rPr>
      </w:pPr>
    </w:p>
    <w:p w14:paraId="3D14F6E6" w14:textId="77777777" w:rsidR="0048289C" w:rsidRPr="00710D1D" w:rsidRDefault="0048289C" w:rsidP="0048289C">
      <w:pPr>
        <w:pStyle w:val="Sinespaciado"/>
        <w:spacing w:line="276" w:lineRule="auto"/>
        <w:rPr>
          <w:rFonts w:ascii="Times New Roman" w:hAnsi="Times New Roman" w:cs="Times New Roman"/>
          <w:sz w:val="24"/>
          <w:szCs w:val="24"/>
          <w:lang w:val="es-ES"/>
        </w:rPr>
      </w:pPr>
      <w:r w:rsidRPr="00710D1D">
        <w:rPr>
          <w:rFonts w:ascii="Times New Roman" w:hAnsi="Times New Roman" w:cs="Times New Roman"/>
          <w:b/>
          <w:sz w:val="24"/>
          <w:szCs w:val="24"/>
          <w:lang w:val="es-ES"/>
        </w:rPr>
        <w:t>ROBERTO LINARES</w:t>
      </w:r>
      <w:r w:rsidRPr="00710D1D">
        <w:rPr>
          <w:rFonts w:ascii="Times New Roman" w:hAnsi="Times New Roman" w:cs="Times New Roman"/>
          <w:b/>
          <w:sz w:val="24"/>
          <w:szCs w:val="24"/>
          <w:lang w:val="es-ES"/>
        </w:rPr>
        <w:br/>
      </w:r>
      <w:r w:rsidRPr="00710D1D">
        <w:rPr>
          <w:rFonts w:ascii="Times New Roman" w:hAnsi="Times New Roman" w:cs="Times New Roman"/>
          <w:sz w:val="24"/>
          <w:szCs w:val="24"/>
          <w:lang w:val="es-ES"/>
        </w:rPr>
        <w:t>Ministro de Desarrollo Agropecuario</w:t>
      </w:r>
    </w:p>
    <w:p w14:paraId="6850AA4C" w14:textId="77777777" w:rsidR="00BF79B6" w:rsidRDefault="00BF79B6"/>
    <w:sectPr w:rsidR="00BF79B6" w:rsidSect="000E54BB">
      <w:headerReference w:type="even" r:id="rId7"/>
      <w:headerReference w:type="default" r:id="rId8"/>
      <w:footerReference w:type="even" r:id="rId9"/>
      <w:footerReference w:type="default" r:id="rId10"/>
      <w:headerReference w:type="first" r:id="rId11"/>
      <w:pgSz w:w="12240" w:h="20160" w:code="5"/>
      <w:pgMar w:top="851" w:right="1701" w:bottom="993"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7378C" w14:textId="77777777" w:rsidR="00A6260C" w:rsidRDefault="00A6260C">
      <w:pPr>
        <w:spacing w:after="0" w:line="240" w:lineRule="auto"/>
      </w:pPr>
      <w:r>
        <w:separator/>
      </w:r>
    </w:p>
  </w:endnote>
  <w:endnote w:type="continuationSeparator" w:id="0">
    <w:p w14:paraId="12477750" w14:textId="77777777" w:rsidR="00A6260C" w:rsidRDefault="00A6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90413238"/>
      <w:docPartObj>
        <w:docPartGallery w:val="Page Numbers (Bottom of Page)"/>
        <w:docPartUnique/>
      </w:docPartObj>
    </w:sdtPr>
    <w:sdtEndPr>
      <w:rPr>
        <w:rStyle w:val="Nmerodepgina"/>
      </w:rPr>
    </w:sdtEndPr>
    <w:sdtContent>
      <w:p w14:paraId="48113D86" w14:textId="77777777" w:rsidR="005464D8" w:rsidRDefault="005464D8" w:rsidP="000E54B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8721AD0" w14:textId="77777777" w:rsidR="005464D8" w:rsidRDefault="005464D8" w:rsidP="000E54B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089652562"/>
      <w:docPartObj>
        <w:docPartGallery w:val="Page Numbers (Bottom of Page)"/>
        <w:docPartUnique/>
      </w:docPartObj>
    </w:sdtPr>
    <w:sdtEndPr>
      <w:rPr>
        <w:rStyle w:val="Nmerodepgina"/>
      </w:rPr>
    </w:sdtEndPr>
    <w:sdtContent>
      <w:p w14:paraId="1C1B687E" w14:textId="77777777" w:rsidR="005464D8" w:rsidRDefault="005464D8" w:rsidP="000E54B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49234E">
          <w:rPr>
            <w:rStyle w:val="Nmerodepgina"/>
            <w:noProof/>
          </w:rPr>
          <w:t>23</w:t>
        </w:r>
        <w:r>
          <w:rPr>
            <w:rStyle w:val="Nmerodepgina"/>
          </w:rPr>
          <w:fldChar w:fldCharType="end"/>
        </w:r>
      </w:p>
    </w:sdtContent>
  </w:sdt>
  <w:p w14:paraId="6284621E" w14:textId="77777777" w:rsidR="005464D8" w:rsidRDefault="005464D8" w:rsidP="000E54B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57259" w14:textId="77777777" w:rsidR="00A6260C" w:rsidRDefault="00A6260C">
      <w:pPr>
        <w:spacing w:after="0" w:line="240" w:lineRule="auto"/>
      </w:pPr>
      <w:r>
        <w:separator/>
      </w:r>
    </w:p>
  </w:footnote>
  <w:footnote w:type="continuationSeparator" w:id="0">
    <w:p w14:paraId="45428A45" w14:textId="77777777" w:rsidR="00A6260C" w:rsidRDefault="00A62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77534" w14:textId="77777777" w:rsidR="005464D8" w:rsidRDefault="00A6260C">
    <w:pPr>
      <w:pStyle w:val="Encabezado"/>
    </w:pPr>
    <w:r>
      <w:rPr>
        <w:noProof/>
      </w:rPr>
      <w:pict w14:anchorId="49D84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74548" o:spid="_x0000_s2050" type="#_x0000_t136" style="position:absolute;margin-left:0;margin-top:0;width:453.1pt;height:169.9pt;rotation:315;z-index:-251656192;mso-wrap-edited:f;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77D5E" w14:textId="77777777" w:rsidR="005464D8" w:rsidRDefault="00A6260C" w:rsidP="000E54BB">
    <w:pPr>
      <w:pStyle w:val="Encabezado"/>
      <w:tabs>
        <w:tab w:val="clear" w:pos="4419"/>
        <w:tab w:val="clear" w:pos="8838"/>
        <w:tab w:val="left" w:pos="3960"/>
      </w:tabs>
    </w:pPr>
    <w:r>
      <w:rPr>
        <w:noProof/>
      </w:rPr>
      <w:pict w14:anchorId="0908E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74549" o:spid="_x0000_s2051" type="#_x0000_t136" style="position:absolute;margin-left:0;margin-top:0;width:453.1pt;height:169.9pt;rotation:315;z-index:-251655168;mso-wrap-edited:f;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5464D8">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AE704" w14:textId="77777777" w:rsidR="005464D8" w:rsidRDefault="00A6260C">
    <w:pPr>
      <w:pStyle w:val="Encabezado"/>
    </w:pPr>
    <w:r>
      <w:rPr>
        <w:noProof/>
      </w:rPr>
      <w:pict w14:anchorId="368D7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74547" o:spid="_x0000_s2049" type="#_x0000_t136" style="position:absolute;margin-left:0;margin-top:0;width:453.1pt;height:169.9pt;rotation:315;z-index:-251658240;mso-wrap-edited:f;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484"/>
    <w:multiLevelType w:val="hybridMultilevel"/>
    <w:tmpl w:val="6AACD542"/>
    <w:lvl w:ilvl="0" w:tplc="180A0003">
      <w:start w:val="1"/>
      <w:numFmt w:val="bullet"/>
      <w:lvlText w:val="o"/>
      <w:lvlJc w:val="left"/>
      <w:pPr>
        <w:ind w:left="720" w:hanging="360"/>
      </w:pPr>
      <w:rPr>
        <w:rFonts w:ascii="Courier New" w:hAnsi="Courier New" w:cs="Courier New"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F0EA7"/>
    <w:multiLevelType w:val="hybridMultilevel"/>
    <w:tmpl w:val="A48AAFF8"/>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AFE5102"/>
    <w:multiLevelType w:val="hybridMultilevel"/>
    <w:tmpl w:val="C680C108"/>
    <w:lvl w:ilvl="0" w:tplc="EF22A244">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0B52702D"/>
    <w:multiLevelType w:val="hybridMultilevel"/>
    <w:tmpl w:val="59188A7A"/>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0C4D2950"/>
    <w:multiLevelType w:val="hybridMultilevel"/>
    <w:tmpl w:val="B5448E18"/>
    <w:lvl w:ilvl="0" w:tplc="FFFFFFFF">
      <w:start w:val="1"/>
      <w:numFmt w:val="decimal"/>
      <w:lvlText w:val="%1."/>
      <w:lvlJc w:val="left"/>
      <w:pPr>
        <w:ind w:left="648" w:hanging="527"/>
      </w:pPr>
      <w:rPr>
        <w:rFonts w:ascii="Times New Roman" w:eastAsia="Times New Roman" w:hAnsi="Times New Roman" w:cs="Times New Roman"/>
        <w:b w:val="0"/>
        <w:bCs w:val="0"/>
        <w:i w:val="0"/>
        <w:iCs w:val="0"/>
        <w:color w:val="auto"/>
        <w:w w:val="99"/>
        <w:sz w:val="24"/>
        <w:szCs w:val="24"/>
      </w:rPr>
    </w:lvl>
    <w:lvl w:ilvl="1" w:tplc="FFFFFFFF">
      <w:numFmt w:val="bullet"/>
      <w:lvlText w:val="•"/>
      <w:lvlJc w:val="left"/>
      <w:pPr>
        <w:ind w:left="1652" w:hanging="527"/>
      </w:pPr>
    </w:lvl>
    <w:lvl w:ilvl="2" w:tplc="FFFFFFFF">
      <w:numFmt w:val="bullet"/>
      <w:lvlText w:val="•"/>
      <w:lvlJc w:val="left"/>
      <w:pPr>
        <w:ind w:left="2664" w:hanging="527"/>
      </w:pPr>
    </w:lvl>
    <w:lvl w:ilvl="3" w:tplc="FFFFFFFF">
      <w:numFmt w:val="bullet"/>
      <w:lvlText w:val="•"/>
      <w:lvlJc w:val="left"/>
      <w:pPr>
        <w:ind w:left="3676" w:hanging="527"/>
      </w:pPr>
    </w:lvl>
    <w:lvl w:ilvl="4" w:tplc="FFFFFFFF">
      <w:numFmt w:val="bullet"/>
      <w:lvlText w:val="•"/>
      <w:lvlJc w:val="left"/>
      <w:pPr>
        <w:ind w:left="4688" w:hanging="527"/>
      </w:pPr>
    </w:lvl>
    <w:lvl w:ilvl="5" w:tplc="FFFFFFFF">
      <w:numFmt w:val="bullet"/>
      <w:lvlText w:val="•"/>
      <w:lvlJc w:val="left"/>
      <w:pPr>
        <w:ind w:left="5700" w:hanging="527"/>
      </w:pPr>
    </w:lvl>
    <w:lvl w:ilvl="6" w:tplc="FFFFFFFF">
      <w:numFmt w:val="bullet"/>
      <w:lvlText w:val="•"/>
      <w:lvlJc w:val="left"/>
      <w:pPr>
        <w:ind w:left="6712" w:hanging="527"/>
      </w:pPr>
    </w:lvl>
    <w:lvl w:ilvl="7" w:tplc="FFFFFFFF">
      <w:numFmt w:val="bullet"/>
      <w:lvlText w:val="•"/>
      <w:lvlJc w:val="left"/>
      <w:pPr>
        <w:ind w:left="7724" w:hanging="527"/>
      </w:pPr>
    </w:lvl>
    <w:lvl w:ilvl="8" w:tplc="FFFFFFFF">
      <w:numFmt w:val="bullet"/>
      <w:lvlText w:val="•"/>
      <w:lvlJc w:val="left"/>
      <w:pPr>
        <w:ind w:left="8736" w:hanging="527"/>
      </w:pPr>
    </w:lvl>
  </w:abstractNum>
  <w:abstractNum w:abstractNumId="5" w15:restartNumberingAfterBreak="0">
    <w:nsid w:val="11307EEA"/>
    <w:multiLevelType w:val="hybridMultilevel"/>
    <w:tmpl w:val="65981344"/>
    <w:lvl w:ilvl="0" w:tplc="7E1A3494">
      <w:start w:val="1"/>
      <w:numFmt w:val="decimal"/>
      <w:lvlText w:val="%1."/>
      <w:lvlJc w:val="left"/>
      <w:pPr>
        <w:ind w:left="720" w:hanging="360"/>
      </w:pPr>
      <w:rPr>
        <w:rFonts w:eastAsiaTheme="minorHAnsi" w:hint="default"/>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193A01E6"/>
    <w:multiLevelType w:val="multilevel"/>
    <w:tmpl w:val="01CC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36B6A"/>
    <w:multiLevelType w:val="hybridMultilevel"/>
    <w:tmpl w:val="AB5C595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1C981768"/>
    <w:multiLevelType w:val="hybridMultilevel"/>
    <w:tmpl w:val="1E1C6776"/>
    <w:lvl w:ilvl="0" w:tplc="180A000F">
      <w:start w:val="1"/>
      <w:numFmt w:val="decimal"/>
      <w:lvlText w:val="%1."/>
      <w:lvlJc w:val="left"/>
      <w:pPr>
        <w:ind w:left="784" w:hanging="360"/>
      </w:pPr>
    </w:lvl>
    <w:lvl w:ilvl="1" w:tplc="180A0019" w:tentative="1">
      <w:start w:val="1"/>
      <w:numFmt w:val="lowerLetter"/>
      <w:lvlText w:val="%2."/>
      <w:lvlJc w:val="left"/>
      <w:pPr>
        <w:ind w:left="1504" w:hanging="360"/>
      </w:pPr>
    </w:lvl>
    <w:lvl w:ilvl="2" w:tplc="180A001B" w:tentative="1">
      <w:start w:val="1"/>
      <w:numFmt w:val="lowerRoman"/>
      <w:lvlText w:val="%3."/>
      <w:lvlJc w:val="right"/>
      <w:pPr>
        <w:ind w:left="2224" w:hanging="180"/>
      </w:pPr>
    </w:lvl>
    <w:lvl w:ilvl="3" w:tplc="180A000F" w:tentative="1">
      <w:start w:val="1"/>
      <w:numFmt w:val="decimal"/>
      <w:lvlText w:val="%4."/>
      <w:lvlJc w:val="left"/>
      <w:pPr>
        <w:ind w:left="2944" w:hanging="360"/>
      </w:pPr>
    </w:lvl>
    <w:lvl w:ilvl="4" w:tplc="180A0019" w:tentative="1">
      <w:start w:val="1"/>
      <w:numFmt w:val="lowerLetter"/>
      <w:lvlText w:val="%5."/>
      <w:lvlJc w:val="left"/>
      <w:pPr>
        <w:ind w:left="3664" w:hanging="360"/>
      </w:pPr>
    </w:lvl>
    <w:lvl w:ilvl="5" w:tplc="180A001B" w:tentative="1">
      <w:start w:val="1"/>
      <w:numFmt w:val="lowerRoman"/>
      <w:lvlText w:val="%6."/>
      <w:lvlJc w:val="right"/>
      <w:pPr>
        <w:ind w:left="4384" w:hanging="180"/>
      </w:pPr>
    </w:lvl>
    <w:lvl w:ilvl="6" w:tplc="180A000F" w:tentative="1">
      <w:start w:val="1"/>
      <w:numFmt w:val="decimal"/>
      <w:lvlText w:val="%7."/>
      <w:lvlJc w:val="left"/>
      <w:pPr>
        <w:ind w:left="5104" w:hanging="360"/>
      </w:pPr>
    </w:lvl>
    <w:lvl w:ilvl="7" w:tplc="180A0019" w:tentative="1">
      <w:start w:val="1"/>
      <w:numFmt w:val="lowerLetter"/>
      <w:lvlText w:val="%8."/>
      <w:lvlJc w:val="left"/>
      <w:pPr>
        <w:ind w:left="5824" w:hanging="360"/>
      </w:pPr>
    </w:lvl>
    <w:lvl w:ilvl="8" w:tplc="180A001B" w:tentative="1">
      <w:start w:val="1"/>
      <w:numFmt w:val="lowerRoman"/>
      <w:lvlText w:val="%9."/>
      <w:lvlJc w:val="right"/>
      <w:pPr>
        <w:ind w:left="6544" w:hanging="180"/>
      </w:pPr>
    </w:lvl>
  </w:abstractNum>
  <w:abstractNum w:abstractNumId="9" w15:restartNumberingAfterBreak="0">
    <w:nsid w:val="225A017F"/>
    <w:multiLevelType w:val="hybridMultilevel"/>
    <w:tmpl w:val="65981344"/>
    <w:lvl w:ilvl="0" w:tplc="FFFFFFFF">
      <w:start w:val="1"/>
      <w:numFmt w:val="decimal"/>
      <w:lvlText w:val="%1."/>
      <w:lvlJc w:val="left"/>
      <w:pPr>
        <w:ind w:left="927" w:hanging="360"/>
      </w:pPr>
      <w:rPr>
        <w:rFonts w:eastAsiaTheme="minorHAnsi"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3B9257C"/>
    <w:multiLevelType w:val="hybridMultilevel"/>
    <w:tmpl w:val="6818B7D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29100540"/>
    <w:multiLevelType w:val="hybridMultilevel"/>
    <w:tmpl w:val="57C45D5E"/>
    <w:lvl w:ilvl="0" w:tplc="5BC29436">
      <w:start w:val="1"/>
      <w:numFmt w:val="decimal"/>
      <w:lvlText w:val="%1."/>
      <w:lvlJc w:val="left"/>
      <w:pPr>
        <w:ind w:left="1593" w:hanging="885"/>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12" w15:restartNumberingAfterBreak="0">
    <w:nsid w:val="29BA0917"/>
    <w:multiLevelType w:val="hybridMultilevel"/>
    <w:tmpl w:val="8690DBD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2A152603"/>
    <w:multiLevelType w:val="hybridMultilevel"/>
    <w:tmpl w:val="FCBA36EA"/>
    <w:lvl w:ilvl="0" w:tplc="180A000F">
      <w:start w:val="1"/>
      <w:numFmt w:val="decimal"/>
      <w:lvlText w:val="%1."/>
      <w:lvlJc w:val="left"/>
      <w:pPr>
        <w:ind w:left="928"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15:restartNumberingAfterBreak="0">
    <w:nsid w:val="30404A56"/>
    <w:multiLevelType w:val="hybridMultilevel"/>
    <w:tmpl w:val="3754F8E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3B5E4711"/>
    <w:multiLevelType w:val="hybridMultilevel"/>
    <w:tmpl w:val="2F3C78E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B82296B"/>
    <w:multiLevelType w:val="hybridMultilevel"/>
    <w:tmpl w:val="A48AAFF8"/>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CF3043C"/>
    <w:multiLevelType w:val="hybridMultilevel"/>
    <w:tmpl w:val="7C007EA8"/>
    <w:lvl w:ilvl="0" w:tplc="9D16CC2E">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3D620FF6"/>
    <w:multiLevelType w:val="hybridMultilevel"/>
    <w:tmpl w:val="17488B34"/>
    <w:lvl w:ilvl="0" w:tplc="180A000F">
      <w:start w:val="1"/>
      <w:numFmt w:val="decimal"/>
      <w:lvlText w:val="%1."/>
      <w:lvlJc w:val="left"/>
      <w:pPr>
        <w:ind w:left="784" w:hanging="360"/>
      </w:pPr>
    </w:lvl>
    <w:lvl w:ilvl="1" w:tplc="180A0019" w:tentative="1">
      <w:start w:val="1"/>
      <w:numFmt w:val="lowerLetter"/>
      <w:lvlText w:val="%2."/>
      <w:lvlJc w:val="left"/>
      <w:pPr>
        <w:ind w:left="1504" w:hanging="360"/>
      </w:pPr>
    </w:lvl>
    <w:lvl w:ilvl="2" w:tplc="180A001B" w:tentative="1">
      <w:start w:val="1"/>
      <w:numFmt w:val="lowerRoman"/>
      <w:lvlText w:val="%3."/>
      <w:lvlJc w:val="right"/>
      <w:pPr>
        <w:ind w:left="2224" w:hanging="180"/>
      </w:pPr>
    </w:lvl>
    <w:lvl w:ilvl="3" w:tplc="180A000F" w:tentative="1">
      <w:start w:val="1"/>
      <w:numFmt w:val="decimal"/>
      <w:lvlText w:val="%4."/>
      <w:lvlJc w:val="left"/>
      <w:pPr>
        <w:ind w:left="2944" w:hanging="360"/>
      </w:pPr>
    </w:lvl>
    <w:lvl w:ilvl="4" w:tplc="180A0019" w:tentative="1">
      <w:start w:val="1"/>
      <w:numFmt w:val="lowerLetter"/>
      <w:lvlText w:val="%5."/>
      <w:lvlJc w:val="left"/>
      <w:pPr>
        <w:ind w:left="3664" w:hanging="360"/>
      </w:pPr>
    </w:lvl>
    <w:lvl w:ilvl="5" w:tplc="180A001B" w:tentative="1">
      <w:start w:val="1"/>
      <w:numFmt w:val="lowerRoman"/>
      <w:lvlText w:val="%6."/>
      <w:lvlJc w:val="right"/>
      <w:pPr>
        <w:ind w:left="4384" w:hanging="180"/>
      </w:pPr>
    </w:lvl>
    <w:lvl w:ilvl="6" w:tplc="180A000F" w:tentative="1">
      <w:start w:val="1"/>
      <w:numFmt w:val="decimal"/>
      <w:lvlText w:val="%7."/>
      <w:lvlJc w:val="left"/>
      <w:pPr>
        <w:ind w:left="5104" w:hanging="360"/>
      </w:pPr>
    </w:lvl>
    <w:lvl w:ilvl="7" w:tplc="180A0019" w:tentative="1">
      <w:start w:val="1"/>
      <w:numFmt w:val="lowerLetter"/>
      <w:lvlText w:val="%8."/>
      <w:lvlJc w:val="left"/>
      <w:pPr>
        <w:ind w:left="5824" w:hanging="360"/>
      </w:pPr>
    </w:lvl>
    <w:lvl w:ilvl="8" w:tplc="180A001B" w:tentative="1">
      <w:start w:val="1"/>
      <w:numFmt w:val="lowerRoman"/>
      <w:lvlText w:val="%9."/>
      <w:lvlJc w:val="right"/>
      <w:pPr>
        <w:ind w:left="6544" w:hanging="180"/>
      </w:pPr>
    </w:lvl>
  </w:abstractNum>
  <w:abstractNum w:abstractNumId="19" w15:restartNumberingAfterBreak="0">
    <w:nsid w:val="3EFE5BFD"/>
    <w:multiLevelType w:val="hybridMultilevel"/>
    <w:tmpl w:val="5532E0CC"/>
    <w:lvl w:ilvl="0" w:tplc="DDD4D176">
      <w:start w:val="1"/>
      <w:numFmt w:val="decimal"/>
      <w:lvlText w:val="%1."/>
      <w:lvlJc w:val="left"/>
      <w:pPr>
        <w:ind w:left="720" w:hanging="360"/>
      </w:pPr>
      <w:rPr>
        <w:rFonts w:eastAsiaTheme="minorEastAsia"/>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0" w15:restartNumberingAfterBreak="0">
    <w:nsid w:val="3F6C47E8"/>
    <w:multiLevelType w:val="hybridMultilevel"/>
    <w:tmpl w:val="758E58D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3FCF1B21"/>
    <w:multiLevelType w:val="hybridMultilevel"/>
    <w:tmpl w:val="08A01B6A"/>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43AA1F44"/>
    <w:multiLevelType w:val="hybridMultilevel"/>
    <w:tmpl w:val="63D2E81C"/>
    <w:lvl w:ilvl="0" w:tplc="DDD4D176">
      <w:start w:val="1"/>
      <w:numFmt w:val="decimal"/>
      <w:lvlText w:val="%1."/>
      <w:lvlJc w:val="left"/>
      <w:pPr>
        <w:ind w:left="720" w:hanging="360"/>
      </w:pPr>
      <w:rPr>
        <w:rFonts w:eastAsiaTheme="minorEastAsia"/>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48C6123C"/>
    <w:multiLevelType w:val="hybridMultilevel"/>
    <w:tmpl w:val="8FD44B2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15:restartNumberingAfterBreak="0">
    <w:nsid w:val="4DF44D1F"/>
    <w:multiLevelType w:val="hybridMultilevel"/>
    <w:tmpl w:val="59188A7A"/>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F035B1E"/>
    <w:multiLevelType w:val="hybridMultilevel"/>
    <w:tmpl w:val="61904F12"/>
    <w:lvl w:ilvl="0" w:tplc="B3C2CF54">
      <w:start w:val="20"/>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15:restartNumberingAfterBreak="0">
    <w:nsid w:val="517A7348"/>
    <w:multiLevelType w:val="hybridMultilevel"/>
    <w:tmpl w:val="758E58D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535C4532"/>
    <w:multiLevelType w:val="hybridMultilevel"/>
    <w:tmpl w:val="95FC4916"/>
    <w:lvl w:ilvl="0" w:tplc="180A0003">
      <w:start w:val="1"/>
      <w:numFmt w:val="bullet"/>
      <w:lvlText w:val="o"/>
      <w:lvlJc w:val="left"/>
      <w:pPr>
        <w:ind w:left="720" w:hanging="360"/>
      </w:pPr>
      <w:rPr>
        <w:rFonts w:ascii="Courier New" w:hAnsi="Courier New" w:cs="Courier New"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4C67371"/>
    <w:multiLevelType w:val="hybridMultilevel"/>
    <w:tmpl w:val="699AB4E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9" w15:restartNumberingAfterBreak="0">
    <w:nsid w:val="55597B43"/>
    <w:multiLevelType w:val="hybridMultilevel"/>
    <w:tmpl w:val="0A606B0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15:restartNumberingAfterBreak="0">
    <w:nsid w:val="55741009"/>
    <w:multiLevelType w:val="hybridMultilevel"/>
    <w:tmpl w:val="C6E496C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1" w15:restartNumberingAfterBreak="0">
    <w:nsid w:val="557F3B19"/>
    <w:multiLevelType w:val="hybridMultilevel"/>
    <w:tmpl w:val="E3BE8CD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15:restartNumberingAfterBreak="0">
    <w:nsid w:val="590B4BB8"/>
    <w:multiLevelType w:val="hybridMultilevel"/>
    <w:tmpl w:val="70944E8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15:restartNumberingAfterBreak="0">
    <w:nsid w:val="598040E6"/>
    <w:multiLevelType w:val="hybridMultilevel"/>
    <w:tmpl w:val="D6B0DFE2"/>
    <w:lvl w:ilvl="0" w:tplc="180A0003">
      <w:start w:val="1"/>
      <w:numFmt w:val="bullet"/>
      <w:lvlText w:val="o"/>
      <w:lvlJc w:val="left"/>
      <w:pPr>
        <w:ind w:left="1080" w:hanging="360"/>
      </w:pPr>
      <w:rPr>
        <w:rFonts w:ascii="Courier New" w:hAnsi="Courier New" w:cs="Courier New"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4" w15:restartNumberingAfterBreak="0">
    <w:nsid w:val="59AD03D2"/>
    <w:multiLevelType w:val="hybridMultilevel"/>
    <w:tmpl w:val="3754F8E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5C476285"/>
    <w:multiLevelType w:val="hybridMultilevel"/>
    <w:tmpl w:val="BA1C3FCA"/>
    <w:lvl w:ilvl="0" w:tplc="180A0003">
      <w:start w:val="1"/>
      <w:numFmt w:val="bullet"/>
      <w:lvlText w:val="o"/>
      <w:lvlJc w:val="left"/>
      <w:pPr>
        <w:ind w:left="1080" w:hanging="360"/>
      </w:pPr>
      <w:rPr>
        <w:rFonts w:ascii="Courier New" w:hAnsi="Courier New" w:cs="Courier New"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6" w15:restartNumberingAfterBreak="0">
    <w:nsid w:val="5CBA16E9"/>
    <w:multiLevelType w:val="hybridMultilevel"/>
    <w:tmpl w:val="4000C95A"/>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7" w15:restartNumberingAfterBreak="0">
    <w:nsid w:val="6129264D"/>
    <w:multiLevelType w:val="hybridMultilevel"/>
    <w:tmpl w:val="3754F8E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8" w15:restartNumberingAfterBreak="0">
    <w:nsid w:val="639A58D2"/>
    <w:multiLevelType w:val="hybridMultilevel"/>
    <w:tmpl w:val="8690DBD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9" w15:restartNumberingAfterBreak="0">
    <w:nsid w:val="6A53422F"/>
    <w:multiLevelType w:val="hybridMultilevel"/>
    <w:tmpl w:val="9EE68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E503B0"/>
    <w:multiLevelType w:val="hybridMultilevel"/>
    <w:tmpl w:val="6FFEC2C4"/>
    <w:lvl w:ilvl="0" w:tplc="040A000F">
      <w:start w:val="1"/>
      <w:numFmt w:val="decimal"/>
      <w:lvlText w:val="%1."/>
      <w:lvlJc w:val="left"/>
      <w:pPr>
        <w:ind w:left="928" w:hanging="360"/>
      </w:pPr>
    </w:lvl>
    <w:lvl w:ilvl="1" w:tplc="040A0019">
      <w:start w:val="1"/>
      <w:numFmt w:val="lowerLetter"/>
      <w:lvlText w:val="%2."/>
      <w:lvlJc w:val="left"/>
      <w:pPr>
        <w:ind w:left="1724" w:hanging="360"/>
      </w:pPr>
    </w:lvl>
    <w:lvl w:ilvl="2" w:tplc="040A001B">
      <w:start w:val="1"/>
      <w:numFmt w:val="lowerRoman"/>
      <w:lvlText w:val="%3."/>
      <w:lvlJc w:val="right"/>
      <w:pPr>
        <w:ind w:left="2444" w:hanging="180"/>
      </w:pPr>
    </w:lvl>
    <w:lvl w:ilvl="3" w:tplc="040A000F">
      <w:start w:val="1"/>
      <w:numFmt w:val="decimal"/>
      <w:lvlText w:val="%4."/>
      <w:lvlJc w:val="left"/>
      <w:pPr>
        <w:ind w:left="3164" w:hanging="360"/>
      </w:pPr>
    </w:lvl>
    <w:lvl w:ilvl="4" w:tplc="040A0019">
      <w:start w:val="1"/>
      <w:numFmt w:val="lowerLetter"/>
      <w:lvlText w:val="%5."/>
      <w:lvlJc w:val="left"/>
      <w:pPr>
        <w:ind w:left="3884" w:hanging="360"/>
      </w:pPr>
    </w:lvl>
    <w:lvl w:ilvl="5" w:tplc="040A001B">
      <w:start w:val="1"/>
      <w:numFmt w:val="lowerRoman"/>
      <w:lvlText w:val="%6."/>
      <w:lvlJc w:val="right"/>
      <w:pPr>
        <w:ind w:left="4604" w:hanging="180"/>
      </w:pPr>
    </w:lvl>
    <w:lvl w:ilvl="6" w:tplc="040A000F">
      <w:start w:val="1"/>
      <w:numFmt w:val="decimal"/>
      <w:lvlText w:val="%7."/>
      <w:lvlJc w:val="left"/>
      <w:pPr>
        <w:ind w:left="5324" w:hanging="360"/>
      </w:pPr>
    </w:lvl>
    <w:lvl w:ilvl="7" w:tplc="040A0019">
      <w:start w:val="1"/>
      <w:numFmt w:val="lowerLetter"/>
      <w:lvlText w:val="%8."/>
      <w:lvlJc w:val="left"/>
      <w:pPr>
        <w:ind w:left="6044" w:hanging="360"/>
      </w:pPr>
    </w:lvl>
    <w:lvl w:ilvl="8" w:tplc="040A001B">
      <w:start w:val="1"/>
      <w:numFmt w:val="lowerRoman"/>
      <w:lvlText w:val="%9."/>
      <w:lvlJc w:val="right"/>
      <w:pPr>
        <w:ind w:left="6764" w:hanging="180"/>
      </w:pPr>
    </w:lvl>
  </w:abstractNum>
  <w:abstractNum w:abstractNumId="41" w15:restartNumberingAfterBreak="0">
    <w:nsid w:val="6DD8355E"/>
    <w:multiLevelType w:val="hybridMultilevel"/>
    <w:tmpl w:val="E3F6EA4C"/>
    <w:lvl w:ilvl="0" w:tplc="F14EC070">
      <w:start w:val="1"/>
      <w:numFmt w:val="decimal"/>
      <w:lvlText w:val="%1."/>
      <w:lvlJc w:val="left"/>
      <w:pPr>
        <w:ind w:left="785" w:hanging="360"/>
      </w:pPr>
      <w:rPr>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15:restartNumberingAfterBreak="0">
    <w:nsid w:val="6EB85DB9"/>
    <w:multiLevelType w:val="hybridMultilevel"/>
    <w:tmpl w:val="6FFEC2C4"/>
    <w:lvl w:ilvl="0" w:tplc="040A000F">
      <w:start w:val="1"/>
      <w:numFmt w:val="decimal"/>
      <w:lvlText w:val="%1."/>
      <w:lvlJc w:val="left"/>
      <w:pPr>
        <w:ind w:left="928" w:hanging="360"/>
      </w:pPr>
    </w:lvl>
    <w:lvl w:ilvl="1" w:tplc="040A0019">
      <w:start w:val="1"/>
      <w:numFmt w:val="lowerLetter"/>
      <w:lvlText w:val="%2."/>
      <w:lvlJc w:val="left"/>
      <w:pPr>
        <w:ind w:left="1724" w:hanging="360"/>
      </w:pPr>
    </w:lvl>
    <w:lvl w:ilvl="2" w:tplc="040A001B">
      <w:start w:val="1"/>
      <w:numFmt w:val="lowerRoman"/>
      <w:lvlText w:val="%3."/>
      <w:lvlJc w:val="right"/>
      <w:pPr>
        <w:ind w:left="2444" w:hanging="180"/>
      </w:pPr>
    </w:lvl>
    <w:lvl w:ilvl="3" w:tplc="040A000F">
      <w:start w:val="1"/>
      <w:numFmt w:val="decimal"/>
      <w:lvlText w:val="%4."/>
      <w:lvlJc w:val="left"/>
      <w:pPr>
        <w:ind w:left="3164" w:hanging="360"/>
      </w:pPr>
    </w:lvl>
    <w:lvl w:ilvl="4" w:tplc="040A0019">
      <w:start w:val="1"/>
      <w:numFmt w:val="lowerLetter"/>
      <w:lvlText w:val="%5."/>
      <w:lvlJc w:val="left"/>
      <w:pPr>
        <w:ind w:left="3884" w:hanging="360"/>
      </w:pPr>
    </w:lvl>
    <w:lvl w:ilvl="5" w:tplc="040A001B">
      <w:start w:val="1"/>
      <w:numFmt w:val="lowerRoman"/>
      <w:lvlText w:val="%6."/>
      <w:lvlJc w:val="right"/>
      <w:pPr>
        <w:ind w:left="4604" w:hanging="180"/>
      </w:pPr>
    </w:lvl>
    <w:lvl w:ilvl="6" w:tplc="040A000F">
      <w:start w:val="1"/>
      <w:numFmt w:val="decimal"/>
      <w:lvlText w:val="%7."/>
      <w:lvlJc w:val="left"/>
      <w:pPr>
        <w:ind w:left="5324" w:hanging="360"/>
      </w:pPr>
    </w:lvl>
    <w:lvl w:ilvl="7" w:tplc="040A0019">
      <w:start w:val="1"/>
      <w:numFmt w:val="lowerLetter"/>
      <w:lvlText w:val="%8."/>
      <w:lvlJc w:val="left"/>
      <w:pPr>
        <w:ind w:left="6044" w:hanging="360"/>
      </w:pPr>
    </w:lvl>
    <w:lvl w:ilvl="8" w:tplc="040A001B">
      <w:start w:val="1"/>
      <w:numFmt w:val="lowerRoman"/>
      <w:lvlText w:val="%9."/>
      <w:lvlJc w:val="right"/>
      <w:pPr>
        <w:ind w:left="6764" w:hanging="180"/>
      </w:pPr>
    </w:lvl>
  </w:abstractNum>
  <w:abstractNum w:abstractNumId="43" w15:restartNumberingAfterBreak="0">
    <w:nsid w:val="6F945A26"/>
    <w:multiLevelType w:val="hybridMultilevel"/>
    <w:tmpl w:val="5EB24052"/>
    <w:lvl w:ilvl="0" w:tplc="180A0003">
      <w:start w:val="1"/>
      <w:numFmt w:val="bullet"/>
      <w:lvlText w:val="o"/>
      <w:lvlJc w:val="left"/>
      <w:pPr>
        <w:ind w:left="1080" w:hanging="360"/>
      </w:pPr>
      <w:rPr>
        <w:rFonts w:ascii="Courier New" w:hAnsi="Courier New" w:cs="Courier New"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4" w15:restartNumberingAfterBreak="0">
    <w:nsid w:val="71772E10"/>
    <w:multiLevelType w:val="hybridMultilevel"/>
    <w:tmpl w:val="14F8EB4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5" w15:restartNumberingAfterBreak="0">
    <w:nsid w:val="71824FCD"/>
    <w:multiLevelType w:val="hybridMultilevel"/>
    <w:tmpl w:val="3E7EB932"/>
    <w:lvl w:ilvl="0" w:tplc="180A000F">
      <w:start w:val="1"/>
      <w:numFmt w:val="decimal"/>
      <w:lvlText w:val="%1."/>
      <w:lvlJc w:val="left"/>
      <w:pPr>
        <w:ind w:left="1080" w:hanging="360"/>
      </w:pPr>
    </w:lvl>
    <w:lvl w:ilvl="1" w:tplc="180A0019">
      <w:start w:val="1"/>
      <w:numFmt w:val="lowerLetter"/>
      <w:lvlText w:val="%2."/>
      <w:lvlJc w:val="left"/>
      <w:pPr>
        <w:ind w:left="1800" w:hanging="360"/>
      </w:pPr>
    </w:lvl>
    <w:lvl w:ilvl="2" w:tplc="180A001B">
      <w:start w:val="1"/>
      <w:numFmt w:val="lowerRoman"/>
      <w:lvlText w:val="%3."/>
      <w:lvlJc w:val="right"/>
      <w:pPr>
        <w:ind w:left="2520" w:hanging="180"/>
      </w:pPr>
    </w:lvl>
    <w:lvl w:ilvl="3" w:tplc="180A000F">
      <w:start w:val="1"/>
      <w:numFmt w:val="decimal"/>
      <w:lvlText w:val="%4."/>
      <w:lvlJc w:val="left"/>
      <w:pPr>
        <w:ind w:left="3240" w:hanging="360"/>
      </w:pPr>
    </w:lvl>
    <w:lvl w:ilvl="4" w:tplc="180A0019">
      <w:start w:val="1"/>
      <w:numFmt w:val="lowerLetter"/>
      <w:lvlText w:val="%5."/>
      <w:lvlJc w:val="left"/>
      <w:pPr>
        <w:ind w:left="3960" w:hanging="360"/>
      </w:pPr>
    </w:lvl>
    <w:lvl w:ilvl="5" w:tplc="180A001B">
      <w:start w:val="1"/>
      <w:numFmt w:val="lowerRoman"/>
      <w:lvlText w:val="%6."/>
      <w:lvlJc w:val="right"/>
      <w:pPr>
        <w:ind w:left="4680" w:hanging="180"/>
      </w:pPr>
    </w:lvl>
    <w:lvl w:ilvl="6" w:tplc="180A000F">
      <w:start w:val="1"/>
      <w:numFmt w:val="decimal"/>
      <w:lvlText w:val="%7."/>
      <w:lvlJc w:val="left"/>
      <w:pPr>
        <w:ind w:left="5400" w:hanging="360"/>
      </w:pPr>
    </w:lvl>
    <w:lvl w:ilvl="7" w:tplc="180A0019">
      <w:start w:val="1"/>
      <w:numFmt w:val="lowerLetter"/>
      <w:lvlText w:val="%8."/>
      <w:lvlJc w:val="left"/>
      <w:pPr>
        <w:ind w:left="6120" w:hanging="360"/>
      </w:pPr>
    </w:lvl>
    <w:lvl w:ilvl="8" w:tplc="180A001B">
      <w:start w:val="1"/>
      <w:numFmt w:val="lowerRoman"/>
      <w:lvlText w:val="%9."/>
      <w:lvlJc w:val="right"/>
      <w:pPr>
        <w:ind w:left="6840" w:hanging="180"/>
      </w:pPr>
    </w:lvl>
  </w:abstractNum>
  <w:abstractNum w:abstractNumId="46" w15:restartNumberingAfterBreak="0">
    <w:nsid w:val="764924AD"/>
    <w:multiLevelType w:val="hybridMultilevel"/>
    <w:tmpl w:val="1E1C6776"/>
    <w:lvl w:ilvl="0" w:tplc="180A000F">
      <w:start w:val="1"/>
      <w:numFmt w:val="decimal"/>
      <w:lvlText w:val="%1."/>
      <w:lvlJc w:val="left"/>
      <w:pPr>
        <w:ind w:left="784" w:hanging="360"/>
      </w:pPr>
    </w:lvl>
    <w:lvl w:ilvl="1" w:tplc="180A0019" w:tentative="1">
      <w:start w:val="1"/>
      <w:numFmt w:val="lowerLetter"/>
      <w:lvlText w:val="%2."/>
      <w:lvlJc w:val="left"/>
      <w:pPr>
        <w:ind w:left="1504" w:hanging="360"/>
      </w:pPr>
    </w:lvl>
    <w:lvl w:ilvl="2" w:tplc="180A001B" w:tentative="1">
      <w:start w:val="1"/>
      <w:numFmt w:val="lowerRoman"/>
      <w:lvlText w:val="%3."/>
      <w:lvlJc w:val="right"/>
      <w:pPr>
        <w:ind w:left="2224" w:hanging="180"/>
      </w:pPr>
    </w:lvl>
    <w:lvl w:ilvl="3" w:tplc="180A000F" w:tentative="1">
      <w:start w:val="1"/>
      <w:numFmt w:val="decimal"/>
      <w:lvlText w:val="%4."/>
      <w:lvlJc w:val="left"/>
      <w:pPr>
        <w:ind w:left="2944" w:hanging="360"/>
      </w:pPr>
    </w:lvl>
    <w:lvl w:ilvl="4" w:tplc="180A0019" w:tentative="1">
      <w:start w:val="1"/>
      <w:numFmt w:val="lowerLetter"/>
      <w:lvlText w:val="%5."/>
      <w:lvlJc w:val="left"/>
      <w:pPr>
        <w:ind w:left="3664" w:hanging="360"/>
      </w:pPr>
    </w:lvl>
    <w:lvl w:ilvl="5" w:tplc="180A001B" w:tentative="1">
      <w:start w:val="1"/>
      <w:numFmt w:val="lowerRoman"/>
      <w:lvlText w:val="%6."/>
      <w:lvlJc w:val="right"/>
      <w:pPr>
        <w:ind w:left="4384" w:hanging="180"/>
      </w:pPr>
    </w:lvl>
    <w:lvl w:ilvl="6" w:tplc="180A000F" w:tentative="1">
      <w:start w:val="1"/>
      <w:numFmt w:val="decimal"/>
      <w:lvlText w:val="%7."/>
      <w:lvlJc w:val="left"/>
      <w:pPr>
        <w:ind w:left="5104" w:hanging="360"/>
      </w:pPr>
    </w:lvl>
    <w:lvl w:ilvl="7" w:tplc="180A0019" w:tentative="1">
      <w:start w:val="1"/>
      <w:numFmt w:val="lowerLetter"/>
      <w:lvlText w:val="%8."/>
      <w:lvlJc w:val="left"/>
      <w:pPr>
        <w:ind w:left="5824" w:hanging="360"/>
      </w:pPr>
    </w:lvl>
    <w:lvl w:ilvl="8" w:tplc="180A001B" w:tentative="1">
      <w:start w:val="1"/>
      <w:numFmt w:val="lowerRoman"/>
      <w:lvlText w:val="%9."/>
      <w:lvlJc w:val="right"/>
      <w:pPr>
        <w:ind w:left="6544" w:hanging="180"/>
      </w:pPr>
    </w:lvl>
  </w:abstractNum>
  <w:abstractNum w:abstractNumId="47" w15:restartNumberingAfterBreak="0">
    <w:nsid w:val="7CBC7A6B"/>
    <w:multiLevelType w:val="hybridMultilevel"/>
    <w:tmpl w:val="59188A7A"/>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8" w15:restartNumberingAfterBreak="0">
    <w:nsid w:val="7EFD7C15"/>
    <w:multiLevelType w:val="hybridMultilevel"/>
    <w:tmpl w:val="EAE02A5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26"/>
  </w:num>
  <w:num w:numId="9">
    <w:abstractNumId w:val="39"/>
  </w:num>
  <w:num w:numId="10">
    <w:abstractNumId w:val="25"/>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29"/>
  </w:num>
  <w:num w:numId="13">
    <w:abstractNumId w:val="3"/>
  </w:num>
  <w:num w:numId="14">
    <w:abstractNumId w:val="47"/>
  </w:num>
  <w:num w:numId="15">
    <w:abstractNumId w:val="20"/>
  </w:num>
  <w:num w:numId="16">
    <w:abstractNumId w:val="18"/>
  </w:num>
  <w:num w:numId="17">
    <w:abstractNumId w:val="46"/>
  </w:num>
  <w:num w:numId="18">
    <w:abstractNumId w:val="15"/>
  </w:num>
  <w:num w:numId="19">
    <w:abstractNumId w:val="8"/>
  </w:num>
  <w:num w:numId="20">
    <w:abstractNumId w:val="7"/>
  </w:num>
  <w:num w:numId="21">
    <w:abstractNumId w:val="41"/>
  </w:num>
  <w:num w:numId="22">
    <w:abstractNumId w:val="33"/>
  </w:num>
  <w:num w:numId="23">
    <w:abstractNumId w:val="43"/>
  </w:num>
  <w:num w:numId="24">
    <w:abstractNumId w:val="35"/>
  </w:num>
  <w:num w:numId="25">
    <w:abstractNumId w:val="0"/>
  </w:num>
  <w:num w:numId="26">
    <w:abstractNumId w:val="27"/>
  </w:num>
  <w:num w:numId="27">
    <w:abstractNumId w:val="1"/>
  </w:num>
  <w:num w:numId="28">
    <w:abstractNumId w:val="2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34"/>
  </w:num>
  <w:num w:numId="33">
    <w:abstractNumId w:val="37"/>
  </w:num>
  <w:num w:numId="34">
    <w:abstractNumId w:val="14"/>
  </w:num>
  <w:num w:numId="35">
    <w:abstractNumId w:val="36"/>
  </w:num>
  <w:num w:numId="36">
    <w:abstractNumId w:val="44"/>
  </w:num>
  <w:num w:numId="37">
    <w:abstractNumId w:val="31"/>
  </w:num>
  <w:num w:numId="38">
    <w:abstractNumId w:val="32"/>
  </w:num>
  <w:num w:numId="39">
    <w:abstractNumId w:val="17"/>
  </w:num>
  <w:num w:numId="40">
    <w:abstractNumId w:val="30"/>
  </w:num>
  <w:num w:numId="41">
    <w:abstractNumId w:val="11"/>
  </w:num>
  <w:num w:numId="42">
    <w:abstractNumId w:val="48"/>
  </w:num>
  <w:num w:numId="43">
    <w:abstractNumId w:val="16"/>
  </w:num>
  <w:num w:numId="44">
    <w:abstractNumId w:val="2"/>
  </w:num>
  <w:num w:numId="45">
    <w:abstractNumId w:val="24"/>
  </w:num>
  <w:num w:numId="46">
    <w:abstractNumId w:val="9"/>
  </w:num>
  <w:num w:numId="47">
    <w:abstractNumId w:val="38"/>
  </w:num>
  <w:num w:numId="48">
    <w:abstractNumId w:val="12"/>
  </w:num>
  <w:num w:numId="49">
    <w:abstractNumId w:val="23"/>
  </w:num>
  <w:num w:numId="5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iselda Rodríguez">
    <w15:presenceInfo w15:providerId="AD" w15:userId="S-1-5-21-998088922-3699683439-3539440667-3547"/>
  </w15:person>
  <w15:person w15:author="Thelma Quintero Vega">
    <w15:presenceInfo w15:providerId="AD" w15:userId="S-1-5-21-998088922-3699683439-3539440667-1405"/>
  </w15:person>
  <w15:person w15:author="José Ignacio Noriega">
    <w15:presenceInfo w15:providerId="AD" w15:userId="S-1-5-21-998088922-3699683439-3539440667-3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9C"/>
    <w:rsid w:val="000840F2"/>
    <w:rsid w:val="000B00CE"/>
    <w:rsid w:val="000E54BB"/>
    <w:rsid w:val="000E7237"/>
    <w:rsid w:val="0011071F"/>
    <w:rsid w:val="0011732F"/>
    <w:rsid w:val="00224E6B"/>
    <w:rsid w:val="00240CD3"/>
    <w:rsid w:val="00254126"/>
    <w:rsid w:val="002D5D65"/>
    <w:rsid w:val="002F5280"/>
    <w:rsid w:val="00363B4D"/>
    <w:rsid w:val="003C04BD"/>
    <w:rsid w:val="00403629"/>
    <w:rsid w:val="00422680"/>
    <w:rsid w:val="0048289C"/>
    <w:rsid w:val="0049234E"/>
    <w:rsid w:val="00492F54"/>
    <w:rsid w:val="0053235E"/>
    <w:rsid w:val="00537C62"/>
    <w:rsid w:val="005464D8"/>
    <w:rsid w:val="005D49C9"/>
    <w:rsid w:val="0060467D"/>
    <w:rsid w:val="006565D3"/>
    <w:rsid w:val="006A3D65"/>
    <w:rsid w:val="006A40CF"/>
    <w:rsid w:val="007372E9"/>
    <w:rsid w:val="007400AA"/>
    <w:rsid w:val="0075378D"/>
    <w:rsid w:val="007A35EB"/>
    <w:rsid w:val="007D200C"/>
    <w:rsid w:val="007E6D77"/>
    <w:rsid w:val="009F278D"/>
    <w:rsid w:val="00A26786"/>
    <w:rsid w:val="00A6260C"/>
    <w:rsid w:val="00B035C3"/>
    <w:rsid w:val="00B051BB"/>
    <w:rsid w:val="00B1755C"/>
    <w:rsid w:val="00B40F98"/>
    <w:rsid w:val="00BD1CBF"/>
    <w:rsid w:val="00BF79B6"/>
    <w:rsid w:val="00C552EB"/>
    <w:rsid w:val="00CB33A3"/>
    <w:rsid w:val="00CC6917"/>
    <w:rsid w:val="00CF590B"/>
    <w:rsid w:val="00D34FC6"/>
    <w:rsid w:val="00D67DFA"/>
    <w:rsid w:val="00E21119"/>
    <w:rsid w:val="00E66654"/>
    <w:rsid w:val="00E90907"/>
    <w:rsid w:val="00F240B0"/>
    <w:rsid w:val="00FB6D2B"/>
    <w:rsid w:val="00FE152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8D318"/>
  <w15:chartTrackingRefBased/>
  <w15:docId w15:val="{3D99380F-1246-4AAF-9BD9-3D24A542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89C"/>
  </w:style>
  <w:style w:type="paragraph" w:styleId="Ttulo1">
    <w:name w:val="heading 1"/>
    <w:basedOn w:val="Normal"/>
    <w:link w:val="Ttulo1Car"/>
    <w:uiPriority w:val="9"/>
    <w:qFormat/>
    <w:rsid w:val="0048289C"/>
    <w:pPr>
      <w:widowControl w:val="0"/>
      <w:autoSpaceDE w:val="0"/>
      <w:autoSpaceDN w:val="0"/>
      <w:spacing w:after="0" w:line="240" w:lineRule="auto"/>
      <w:ind w:left="2492" w:right="6436"/>
      <w:jc w:val="center"/>
      <w:outlineLvl w:val="0"/>
    </w:pPr>
    <w:rPr>
      <w:rFonts w:ascii="Times New Roman" w:eastAsia="Times New Roman" w:hAnsi="Times New Roman" w:cs="Times New Roman"/>
      <w:b/>
      <w:bCs/>
      <w:sz w:val="18"/>
      <w:szCs w:val="18"/>
      <w:lang w:val="en-US"/>
    </w:rPr>
  </w:style>
  <w:style w:type="paragraph" w:styleId="Ttulo3">
    <w:name w:val="heading 3"/>
    <w:basedOn w:val="Normal"/>
    <w:next w:val="Normal"/>
    <w:link w:val="Ttulo3Car"/>
    <w:uiPriority w:val="9"/>
    <w:unhideWhenUsed/>
    <w:qFormat/>
    <w:rsid w:val="00C552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289C"/>
    <w:rPr>
      <w:rFonts w:ascii="Times New Roman" w:eastAsia="Times New Roman" w:hAnsi="Times New Roman" w:cs="Times New Roman"/>
      <w:b/>
      <w:bCs/>
      <w:sz w:val="18"/>
      <w:szCs w:val="18"/>
      <w:lang w:val="en-US"/>
    </w:rPr>
  </w:style>
  <w:style w:type="paragraph" w:styleId="NormalWeb">
    <w:name w:val="Normal (Web)"/>
    <w:basedOn w:val="Normal"/>
    <w:uiPriority w:val="99"/>
    <w:unhideWhenUsed/>
    <w:rsid w:val="0048289C"/>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Textocomentario">
    <w:name w:val="annotation text"/>
    <w:basedOn w:val="Normal"/>
    <w:link w:val="TextocomentarioCar"/>
    <w:uiPriority w:val="99"/>
    <w:unhideWhenUsed/>
    <w:rsid w:val="0048289C"/>
    <w:pPr>
      <w:spacing w:after="0" w:line="240" w:lineRule="auto"/>
    </w:pPr>
    <w:rPr>
      <w:rFonts w:ascii="Times New Roman" w:eastAsia="Times New Roman" w:hAnsi="Times New Roman" w:cs="Times New Roman"/>
      <w:sz w:val="20"/>
      <w:szCs w:val="20"/>
      <w:lang w:eastAsia="es-PA"/>
    </w:rPr>
  </w:style>
  <w:style w:type="character" w:customStyle="1" w:styleId="TextocomentarioCar">
    <w:name w:val="Texto comentario Car"/>
    <w:basedOn w:val="Fuentedeprrafopredeter"/>
    <w:link w:val="Textocomentario"/>
    <w:uiPriority w:val="99"/>
    <w:rsid w:val="0048289C"/>
    <w:rPr>
      <w:rFonts w:ascii="Times New Roman" w:eastAsia="Times New Roman" w:hAnsi="Times New Roman" w:cs="Times New Roman"/>
      <w:sz w:val="20"/>
      <w:szCs w:val="20"/>
      <w:lang w:eastAsia="es-PA"/>
    </w:rPr>
  </w:style>
  <w:style w:type="paragraph" w:styleId="Sinespaciado">
    <w:name w:val="No Spacing"/>
    <w:uiPriority w:val="1"/>
    <w:qFormat/>
    <w:rsid w:val="0048289C"/>
    <w:pPr>
      <w:spacing w:after="0" w:line="240" w:lineRule="auto"/>
    </w:pPr>
    <w:rPr>
      <w:rFonts w:eastAsiaTheme="minorEastAsia"/>
      <w:lang w:eastAsia="es-PA"/>
    </w:rPr>
  </w:style>
  <w:style w:type="paragraph" w:styleId="Prrafodelista">
    <w:name w:val="List Paragraph"/>
    <w:basedOn w:val="Normal"/>
    <w:uiPriority w:val="34"/>
    <w:qFormat/>
    <w:rsid w:val="0048289C"/>
    <w:pPr>
      <w:spacing w:after="200" w:line="276" w:lineRule="auto"/>
      <w:ind w:left="720"/>
      <w:contextualSpacing/>
    </w:pPr>
    <w:rPr>
      <w:rFonts w:ascii="Calibri" w:eastAsia="Calibri" w:hAnsi="Calibri"/>
    </w:rPr>
  </w:style>
  <w:style w:type="paragraph" w:styleId="Textodeglobo">
    <w:name w:val="Balloon Text"/>
    <w:basedOn w:val="Normal"/>
    <w:link w:val="TextodegloboCar"/>
    <w:uiPriority w:val="99"/>
    <w:semiHidden/>
    <w:unhideWhenUsed/>
    <w:rsid w:val="004828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289C"/>
    <w:rPr>
      <w:rFonts w:ascii="Segoe UI" w:hAnsi="Segoe UI" w:cs="Segoe UI"/>
      <w:sz w:val="18"/>
      <w:szCs w:val="18"/>
    </w:rPr>
  </w:style>
  <w:style w:type="table" w:styleId="Tablaconcuadrcula">
    <w:name w:val="Table Grid"/>
    <w:basedOn w:val="Tablanormal"/>
    <w:uiPriority w:val="39"/>
    <w:rsid w:val="0048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8289C"/>
    <w:rPr>
      <w:sz w:val="16"/>
      <w:szCs w:val="16"/>
    </w:rPr>
  </w:style>
  <w:style w:type="paragraph" w:styleId="Asuntodelcomentario">
    <w:name w:val="annotation subject"/>
    <w:basedOn w:val="Textocomentario"/>
    <w:next w:val="Textocomentario"/>
    <w:link w:val="AsuntodelcomentarioCar"/>
    <w:uiPriority w:val="99"/>
    <w:semiHidden/>
    <w:unhideWhenUsed/>
    <w:rsid w:val="0048289C"/>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8289C"/>
    <w:rPr>
      <w:rFonts w:ascii="Times New Roman" w:eastAsia="Times New Roman" w:hAnsi="Times New Roman" w:cs="Times New Roman"/>
      <w:b/>
      <w:bCs/>
      <w:sz w:val="20"/>
      <w:szCs w:val="20"/>
      <w:lang w:eastAsia="es-PA"/>
    </w:rPr>
  </w:style>
  <w:style w:type="paragraph" w:styleId="Encabezado">
    <w:name w:val="header"/>
    <w:basedOn w:val="Normal"/>
    <w:link w:val="EncabezadoCar"/>
    <w:uiPriority w:val="99"/>
    <w:unhideWhenUsed/>
    <w:rsid w:val="004828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289C"/>
  </w:style>
  <w:style w:type="paragraph" w:styleId="Piedepgina">
    <w:name w:val="footer"/>
    <w:basedOn w:val="Normal"/>
    <w:link w:val="PiedepginaCar"/>
    <w:uiPriority w:val="99"/>
    <w:unhideWhenUsed/>
    <w:rsid w:val="004828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289C"/>
  </w:style>
  <w:style w:type="paragraph" w:styleId="Textoindependiente">
    <w:name w:val="Body Text"/>
    <w:basedOn w:val="Normal"/>
    <w:link w:val="TextoindependienteCar"/>
    <w:uiPriority w:val="1"/>
    <w:unhideWhenUsed/>
    <w:qFormat/>
    <w:rsid w:val="0048289C"/>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TextoindependienteCar">
    <w:name w:val="Texto independiente Car"/>
    <w:basedOn w:val="Fuentedeprrafopredeter"/>
    <w:link w:val="Textoindependiente"/>
    <w:uiPriority w:val="1"/>
    <w:rsid w:val="0048289C"/>
    <w:rPr>
      <w:rFonts w:ascii="Times New Roman" w:eastAsia="Times New Roman" w:hAnsi="Times New Roman" w:cs="Times New Roman"/>
      <w:sz w:val="18"/>
      <w:szCs w:val="18"/>
      <w:lang w:val="en-US"/>
    </w:rPr>
  </w:style>
  <w:style w:type="paragraph" w:styleId="Revisin">
    <w:name w:val="Revision"/>
    <w:hidden/>
    <w:uiPriority w:val="99"/>
    <w:semiHidden/>
    <w:rsid w:val="0048289C"/>
    <w:pPr>
      <w:spacing w:after="0" w:line="240" w:lineRule="auto"/>
    </w:pPr>
  </w:style>
  <w:style w:type="character" w:styleId="Nmerodepgina">
    <w:name w:val="page number"/>
    <w:basedOn w:val="Fuentedeprrafopredeter"/>
    <w:uiPriority w:val="99"/>
    <w:semiHidden/>
    <w:unhideWhenUsed/>
    <w:rsid w:val="0048289C"/>
  </w:style>
  <w:style w:type="character" w:styleId="Textoennegrita">
    <w:name w:val="Strong"/>
    <w:basedOn w:val="Fuentedeprrafopredeter"/>
    <w:uiPriority w:val="22"/>
    <w:qFormat/>
    <w:rsid w:val="0048289C"/>
    <w:rPr>
      <w:b/>
      <w:bCs/>
    </w:rPr>
  </w:style>
  <w:style w:type="character" w:customStyle="1" w:styleId="Ttulo3Car">
    <w:name w:val="Título 3 Car"/>
    <w:basedOn w:val="Fuentedeprrafopredeter"/>
    <w:link w:val="Ttulo3"/>
    <w:uiPriority w:val="9"/>
    <w:rsid w:val="00C552EB"/>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Fuentedeprrafopredeter"/>
    <w:rsid w:val="0054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17692">
      <w:bodyDiv w:val="1"/>
      <w:marLeft w:val="0"/>
      <w:marRight w:val="0"/>
      <w:marTop w:val="0"/>
      <w:marBottom w:val="0"/>
      <w:divBdr>
        <w:top w:val="none" w:sz="0" w:space="0" w:color="auto"/>
        <w:left w:val="none" w:sz="0" w:space="0" w:color="auto"/>
        <w:bottom w:val="none" w:sz="0" w:space="0" w:color="auto"/>
        <w:right w:val="none" w:sz="0" w:space="0" w:color="auto"/>
      </w:divBdr>
    </w:div>
    <w:div w:id="645354260">
      <w:bodyDiv w:val="1"/>
      <w:marLeft w:val="0"/>
      <w:marRight w:val="0"/>
      <w:marTop w:val="0"/>
      <w:marBottom w:val="0"/>
      <w:divBdr>
        <w:top w:val="none" w:sz="0" w:space="0" w:color="auto"/>
        <w:left w:val="none" w:sz="0" w:space="0" w:color="auto"/>
        <w:bottom w:val="none" w:sz="0" w:space="0" w:color="auto"/>
        <w:right w:val="none" w:sz="0" w:space="0" w:color="auto"/>
      </w:divBdr>
    </w:div>
    <w:div w:id="749733416">
      <w:bodyDiv w:val="1"/>
      <w:marLeft w:val="0"/>
      <w:marRight w:val="0"/>
      <w:marTop w:val="0"/>
      <w:marBottom w:val="0"/>
      <w:divBdr>
        <w:top w:val="none" w:sz="0" w:space="0" w:color="auto"/>
        <w:left w:val="none" w:sz="0" w:space="0" w:color="auto"/>
        <w:bottom w:val="none" w:sz="0" w:space="0" w:color="auto"/>
        <w:right w:val="none" w:sz="0" w:space="0" w:color="auto"/>
      </w:divBdr>
    </w:div>
    <w:div w:id="1395933916">
      <w:bodyDiv w:val="1"/>
      <w:marLeft w:val="0"/>
      <w:marRight w:val="0"/>
      <w:marTop w:val="0"/>
      <w:marBottom w:val="0"/>
      <w:divBdr>
        <w:top w:val="none" w:sz="0" w:space="0" w:color="auto"/>
        <w:left w:val="none" w:sz="0" w:space="0" w:color="auto"/>
        <w:bottom w:val="none" w:sz="0" w:space="0" w:color="auto"/>
        <w:right w:val="none" w:sz="0" w:space="0" w:color="auto"/>
      </w:divBdr>
    </w:div>
    <w:div w:id="14288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13675</Words>
  <Characters>75218</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Ignacio Noriega</dc:creator>
  <cp:keywords/>
  <dc:description/>
  <cp:lastModifiedBy>José Ignacio Noriega</cp:lastModifiedBy>
  <cp:revision>5</cp:revision>
  <dcterms:created xsi:type="dcterms:W3CDTF">2026-04-15T13:48:00Z</dcterms:created>
  <dcterms:modified xsi:type="dcterms:W3CDTF">2026-04-15T13:51:00Z</dcterms:modified>
</cp:coreProperties>
</file>